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008E" w14:textId="1FE31E4D" w:rsidR="000C4F86" w:rsidRPr="00313021" w:rsidRDefault="000C4F86" w:rsidP="0080176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Anforderungen an ein schuleigenes </w:t>
      </w:r>
      <w:r w:rsidRPr="00951E62">
        <w:rPr>
          <w:rFonts w:asciiTheme="minorHAnsi" w:hAnsiTheme="minorHAnsi" w:cstheme="minorHAnsi"/>
          <w:b/>
          <w:bCs/>
          <w:color w:val="auto"/>
          <w:sz w:val="32"/>
          <w:szCs w:val="32"/>
        </w:rPr>
        <w:t>Konzept zur Beruflichen Orientierung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E27981"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6D2C7E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für </w:t>
      </w:r>
      <w:r w:rsidR="00706771" w:rsidRPr="00E27981">
        <w:rPr>
          <w:rFonts w:asciiTheme="minorHAnsi" w:hAnsiTheme="minorHAnsi" w:cstheme="minorHAnsi"/>
          <w:b/>
          <w:bCs/>
          <w:color w:val="auto"/>
          <w:sz w:val="32"/>
          <w:szCs w:val="32"/>
        </w:rPr>
        <w:t>Oberschule</w:t>
      </w:r>
      <w:r w:rsidR="00EA6EBF">
        <w:rPr>
          <w:rFonts w:asciiTheme="minorHAnsi" w:hAnsiTheme="minorHAnsi" w:cstheme="minorHAnsi"/>
          <w:b/>
          <w:bCs/>
          <w:color w:val="auto"/>
          <w:sz w:val="32"/>
          <w:szCs w:val="32"/>
        </w:rPr>
        <w:t>n</w:t>
      </w:r>
      <w:r w:rsidR="006D2C7E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bookmarkStart w:id="0" w:name="_Hlk151458156"/>
      <w:r w:rsidR="00313021">
        <w:rPr>
          <w:rFonts w:asciiTheme="minorHAnsi" w:hAnsiTheme="minorHAnsi" w:cstheme="minorHAnsi"/>
          <w:b/>
          <w:bCs/>
          <w:color w:val="auto"/>
        </w:rPr>
        <w:t>(Stand 2023</w:t>
      </w:r>
      <w:r w:rsidR="00454832">
        <w:rPr>
          <w:rFonts w:asciiTheme="minorHAnsi" w:hAnsiTheme="minorHAnsi" w:cstheme="minorHAnsi"/>
          <w:b/>
          <w:bCs/>
          <w:color w:val="auto"/>
        </w:rPr>
        <w:t>)</w:t>
      </w:r>
      <w:bookmarkEnd w:id="0"/>
    </w:p>
    <w:p w14:paraId="742EE865" w14:textId="77777777" w:rsidR="00C8493C" w:rsidRDefault="00C8493C" w:rsidP="00C849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7E5C85" w14:textId="16C31E72" w:rsidR="00C8493C" w:rsidRDefault="00C8493C" w:rsidP="00C8493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 dieser </w:t>
      </w:r>
      <w:r w:rsidRPr="00B97B46">
        <w:rPr>
          <w:rFonts w:asciiTheme="minorHAnsi" w:hAnsiTheme="minorHAnsi" w:cstheme="minorHAnsi"/>
          <w:b/>
          <w:sz w:val="22"/>
          <w:szCs w:val="22"/>
        </w:rPr>
        <w:t>Arbeitshilfe</w:t>
      </w:r>
      <w:r w:rsidR="00747EB6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1"/>
      </w:r>
      <w:r w:rsidRPr="005702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handelt </w:t>
      </w:r>
      <w:r w:rsidRPr="005702D2">
        <w:rPr>
          <w:rFonts w:asciiTheme="minorHAnsi" w:hAnsiTheme="minorHAnsi" w:cstheme="minorHAnsi"/>
          <w:sz w:val="22"/>
          <w:szCs w:val="22"/>
        </w:rPr>
        <w:t xml:space="preserve">es sich um eine </w:t>
      </w:r>
      <w:r w:rsidRPr="005702D2">
        <w:rPr>
          <w:rFonts w:asciiTheme="minorHAnsi" w:hAnsiTheme="minorHAnsi" w:cstheme="minorHAnsi"/>
          <w:b/>
          <w:bCs/>
          <w:sz w:val="22"/>
          <w:szCs w:val="22"/>
        </w:rPr>
        <w:t xml:space="preserve">Konzeptempfehlung </w:t>
      </w:r>
      <w:r w:rsidRPr="00CF5239">
        <w:rPr>
          <w:rFonts w:asciiTheme="minorHAnsi" w:hAnsiTheme="minorHAnsi" w:cstheme="minorHAnsi"/>
          <w:bCs/>
          <w:sz w:val="22"/>
          <w:szCs w:val="22"/>
        </w:rPr>
        <w:t>für eine gelingende Berufliche Orientierung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AB04E27" w14:textId="6A2AF7C1" w:rsidR="00C8493C" w:rsidRDefault="00C8493C" w:rsidP="00C8493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Für </w:t>
      </w:r>
      <w:r w:rsidRPr="00CF5239">
        <w:rPr>
          <w:rFonts w:asciiTheme="minorHAnsi" w:hAnsiTheme="minorHAnsi" w:cstheme="minorHAnsi"/>
          <w:bCs/>
          <w:sz w:val="22"/>
          <w:szCs w:val="22"/>
        </w:rPr>
        <w:t>Schulen</w:t>
      </w:r>
      <w:r>
        <w:rPr>
          <w:rFonts w:asciiTheme="minorHAnsi" w:hAnsiTheme="minorHAnsi" w:cstheme="minorHAnsi"/>
          <w:bCs/>
          <w:sz w:val="22"/>
          <w:szCs w:val="22"/>
        </w:rPr>
        <w:t xml:space="preserve">, die das </w:t>
      </w:r>
      <w:r w:rsidR="00747EB6">
        <w:rPr>
          <w:rFonts w:asciiTheme="minorHAnsi" w:hAnsiTheme="minorHAnsi" w:cstheme="minorHAnsi"/>
          <w:bCs/>
          <w:sz w:val="22"/>
          <w:szCs w:val="22"/>
        </w:rPr>
        <w:t xml:space="preserve">Sächsische </w:t>
      </w:r>
      <w:r w:rsidRPr="00CF5239">
        <w:rPr>
          <w:rFonts w:asciiTheme="minorHAnsi" w:hAnsiTheme="minorHAnsi" w:cstheme="minorHAnsi"/>
          <w:bCs/>
          <w:sz w:val="22"/>
          <w:szCs w:val="22"/>
        </w:rPr>
        <w:t>Qualitätssiegel</w:t>
      </w:r>
      <w:r w:rsidR="00747EB6">
        <w:rPr>
          <w:rFonts w:asciiTheme="minorHAnsi" w:hAnsiTheme="minorHAnsi" w:cstheme="minorHAnsi"/>
          <w:bCs/>
          <w:sz w:val="22"/>
          <w:szCs w:val="22"/>
        </w:rPr>
        <w:t xml:space="preserve"> für Berufliche Orientierung</w:t>
      </w:r>
      <w:r w:rsidRPr="00CF5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tragen oder sich darum bewerben, ist es </w:t>
      </w:r>
      <w:r>
        <w:rPr>
          <w:rFonts w:asciiTheme="minorHAnsi" w:hAnsiTheme="minorHAnsi" w:cstheme="minorHAnsi"/>
          <w:sz w:val="22"/>
          <w:szCs w:val="22"/>
        </w:rPr>
        <w:t>die</w:t>
      </w:r>
      <w:r w:rsidRPr="005702D2">
        <w:rPr>
          <w:rFonts w:asciiTheme="minorHAnsi" w:hAnsiTheme="minorHAnsi" w:cstheme="minorHAnsi"/>
          <w:b/>
          <w:bCs/>
          <w:sz w:val="22"/>
          <w:szCs w:val="22"/>
        </w:rPr>
        <w:t xml:space="preserve"> Mindestanforderung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70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E4A3E5" w14:textId="77777777" w:rsidR="006D2C7E" w:rsidRDefault="006D2C7E" w:rsidP="00C8493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D646E" w14:textId="77777777" w:rsidR="006D2C7E" w:rsidRDefault="006D2C7E" w:rsidP="006D2C7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151466195"/>
    </w:p>
    <w:p w14:paraId="3042B291" w14:textId="6484DE94" w:rsidR="006D2C7E" w:rsidRPr="00B2429D" w:rsidRDefault="006D2C7E" w:rsidP="006D2C7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2429D">
        <w:rPr>
          <w:rFonts w:asciiTheme="minorHAnsi" w:hAnsiTheme="minorHAnsi" w:cstheme="minorHAnsi"/>
          <w:b/>
          <w:bCs/>
          <w:sz w:val="28"/>
          <w:szCs w:val="28"/>
        </w:rPr>
        <w:t>Schuleigenes BO-Konzept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der </w:t>
      </w:r>
      <w:r w:rsidR="001B558D" w:rsidRPr="001B558D">
        <w:rPr>
          <w:rFonts w:asciiTheme="minorHAnsi" w:hAnsiTheme="minorHAnsi" w:cstheme="minorHAnsi"/>
          <w:sz w:val="28"/>
          <w:szCs w:val="28"/>
        </w:rPr>
        <w:t>(Schulname)</w:t>
      </w:r>
    </w:p>
    <w:bookmarkEnd w:id="1"/>
    <w:p w14:paraId="09C94004" w14:textId="77777777" w:rsidR="006D2C7E" w:rsidRDefault="006D2C7E" w:rsidP="006D2C7E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8"/>
      </w:tblGrid>
      <w:tr w:rsidR="006D2C7E" w14:paraId="34609C04" w14:textId="77777777" w:rsidTr="00074A0D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A99D0B" w14:textId="77777777" w:rsidR="006D2C7E" w:rsidRDefault="006D2C7E" w:rsidP="00074A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14:paraId="6DFA5C53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Gliederungspunkte</w:t>
            </w:r>
          </w:p>
          <w:p w14:paraId="38B4D83C" w14:textId="77777777" w:rsidR="006D2C7E" w:rsidRPr="00412291" w:rsidRDefault="006D2C7E" w:rsidP="00074A0D">
            <w:pPr>
              <w:spacing w:line="288" w:lineRule="auto"/>
              <w:rPr>
                <w:rFonts w:cstheme="minorHAnsi"/>
              </w:rPr>
            </w:pPr>
            <w:r w:rsidRPr="00412291">
              <w:rPr>
                <w:rFonts w:cstheme="minorHAnsi"/>
              </w:rPr>
              <w:t xml:space="preserve">1. </w:t>
            </w:r>
            <w:r>
              <w:rPr>
                <w:rFonts w:cstheme="minorHAnsi"/>
              </w:rPr>
              <w:t xml:space="preserve">Unsere </w:t>
            </w:r>
            <w:r w:rsidRPr="00412291">
              <w:rPr>
                <w:rFonts w:cstheme="minorHAnsi"/>
              </w:rPr>
              <w:t>Ausgangssituation</w:t>
            </w:r>
            <w:r>
              <w:rPr>
                <w:rFonts w:cstheme="minorHAnsi"/>
              </w:rPr>
              <w:t xml:space="preserve"> für die BO</w:t>
            </w:r>
          </w:p>
          <w:p w14:paraId="0CD847D9" w14:textId="77777777" w:rsidR="006D2C7E" w:rsidRPr="00412291" w:rsidRDefault="006D2C7E" w:rsidP="00074A0D">
            <w:pPr>
              <w:spacing w:line="288" w:lineRule="auto"/>
              <w:rPr>
                <w:rFonts w:cstheme="minorHAnsi"/>
              </w:rPr>
            </w:pPr>
            <w:r w:rsidRPr="00412291">
              <w:rPr>
                <w:rFonts w:cstheme="minorHAnsi"/>
              </w:rPr>
              <w:t>2. Zentrale</w:t>
            </w:r>
            <w:r>
              <w:rPr>
                <w:rFonts w:cstheme="minorHAnsi"/>
              </w:rPr>
              <w:t xml:space="preserve">s </w:t>
            </w:r>
            <w:r w:rsidRPr="00412291">
              <w:rPr>
                <w:rFonts w:cstheme="minorHAnsi"/>
              </w:rPr>
              <w:t xml:space="preserve">Ziel der BO </w:t>
            </w:r>
            <w:r>
              <w:rPr>
                <w:rFonts w:cstheme="minorHAnsi"/>
              </w:rPr>
              <w:t xml:space="preserve">unserer </w:t>
            </w:r>
            <w:r w:rsidRPr="00412291">
              <w:rPr>
                <w:rFonts w:cstheme="minorHAnsi"/>
              </w:rPr>
              <w:t>Schule</w:t>
            </w:r>
          </w:p>
          <w:p w14:paraId="6048FF56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Verantwortung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Organisation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und Koordinierung </w:t>
            </w:r>
          </w:p>
          <w:p w14:paraId="6B786639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Übersicht über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unsere 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BO-Maßnahmen</w:t>
            </w:r>
          </w:p>
          <w:p w14:paraId="04F68CB3" w14:textId="77777777" w:rsidR="006D2C7E" w:rsidRPr="00412291" w:rsidRDefault="006D2C7E" w:rsidP="00074A0D">
            <w:pPr>
              <w:spacing w:line="288" w:lineRule="auto"/>
              <w:rPr>
                <w:rFonts w:cstheme="minorHAnsi"/>
              </w:rPr>
            </w:pPr>
            <w:r w:rsidRPr="00412291">
              <w:rPr>
                <w:rFonts w:cstheme="minorHAnsi"/>
              </w:rPr>
              <w:t xml:space="preserve">5. </w:t>
            </w:r>
            <w:r>
              <w:rPr>
                <w:rFonts w:cstheme="minorHAnsi"/>
              </w:rPr>
              <w:t xml:space="preserve">Unsere zentralen </w:t>
            </w:r>
            <w:r w:rsidRPr="00412291">
              <w:rPr>
                <w:rFonts w:cstheme="minorHAnsi"/>
              </w:rPr>
              <w:t>BO-</w:t>
            </w:r>
            <w:r>
              <w:rPr>
                <w:rFonts w:cstheme="minorHAnsi"/>
              </w:rPr>
              <w:t>Bausteine</w:t>
            </w:r>
            <w:r w:rsidRPr="00412291">
              <w:rPr>
                <w:rFonts w:cstheme="minorHAnsi"/>
              </w:rPr>
              <w:t xml:space="preserve"> </w:t>
            </w:r>
          </w:p>
          <w:p w14:paraId="01806967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Außerschulische Angebote zur BO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(falls zutreffend)</w:t>
            </w:r>
          </w:p>
          <w:p w14:paraId="365834A3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 Arbeit mit dem Berufswahlpass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oder einem anderen Portfolio (falls zutreffend)</w:t>
            </w:r>
          </w:p>
          <w:p w14:paraId="70E82F19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8. Kommunikation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swege im Rahmen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unserer BO</w:t>
            </w:r>
          </w:p>
          <w:p w14:paraId="1663CE3E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Partner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unserer BO </w:t>
            </w:r>
          </w:p>
          <w:p w14:paraId="0DEBD341" w14:textId="77777777" w:rsidR="006D2C7E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Auswertung und 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Evaluation unsere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4122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BO-Maßnahmen</w:t>
            </w:r>
          </w:p>
          <w:p w14:paraId="2B1416F7" w14:textId="77777777" w:rsidR="006D2C7E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C1DDF8" w14:textId="77777777" w:rsidR="006D2C7E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Anlagen: </w:t>
            </w:r>
          </w:p>
          <w:p w14:paraId="746D3D92" w14:textId="77777777" w:rsidR="006D2C7E" w:rsidRPr="00412291" w:rsidRDefault="006D2C7E" w:rsidP="00074A0D">
            <w:pPr>
              <w:pStyle w:val="Default"/>
              <w:spacing w:line="288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z. B. Praktikumsplan, Kontaktliste unserer Partner</w:t>
            </w:r>
          </w:p>
          <w:p w14:paraId="1DDFF903" w14:textId="77777777" w:rsidR="006D2C7E" w:rsidRDefault="006D2C7E" w:rsidP="00074A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</w:tbl>
    <w:p w14:paraId="157571BE" w14:textId="77777777" w:rsidR="007C2210" w:rsidRDefault="007C2210" w:rsidP="007C221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98AECAE" w14:textId="77777777" w:rsidR="00374E5C" w:rsidRPr="00B97B46" w:rsidRDefault="00374E5C" w:rsidP="00374E5C">
      <w:pPr>
        <w:rPr>
          <w:rFonts w:cstheme="minorHAnsi"/>
          <w:b/>
          <w:bCs/>
        </w:rPr>
      </w:pPr>
      <w:r w:rsidRPr="00B97B46">
        <w:rPr>
          <w:rFonts w:cstheme="minorHAnsi"/>
          <w:b/>
          <w:bCs/>
        </w:rPr>
        <w:lastRenderedPageBreak/>
        <w:t>Glossar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0"/>
        <w:gridCol w:w="6834"/>
      </w:tblGrid>
      <w:tr w:rsidR="00B97B46" w:rsidRPr="00C8493C" w14:paraId="7A605D8A" w14:textId="77777777" w:rsidTr="006D2C7E">
        <w:tc>
          <w:tcPr>
            <w:tcW w:w="1950" w:type="dxa"/>
          </w:tcPr>
          <w:p w14:paraId="11A6B7D0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AA</w:t>
            </w:r>
          </w:p>
        </w:tc>
        <w:tc>
          <w:tcPr>
            <w:tcW w:w="6834" w:type="dxa"/>
          </w:tcPr>
          <w:p w14:paraId="43E66FEB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Agentur für Arbeit</w:t>
            </w:r>
          </w:p>
        </w:tc>
      </w:tr>
      <w:tr w:rsidR="00B97B46" w:rsidRPr="00C8493C" w14:paraId="03565E7C" w14:textId="77777777" w:rsidTr="006D2C7E">
        <w:tc>
          <w:tcPr>
            <w:tcW w:w="1950" w:type="dxa"/>
          </w:tcPr>
          <w:p w14:paraId="5DF168CC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außerschulisch</w:t>
            </w:r>
          </w:p>
        </w:tc>
        <w:tc>
          <w:tcPr>
            <w:tcW w:w="6834" w:type="dxa"/>
          </w:tcPr>
          <w:p w14:paraId="114E4915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nicht in Verantwortung der Schule und außerhalb von Schule stattfindend</w:t>
            </w:r>
          </w:p>
        </w:tc>
      </w:tr>
      <w:tr w:rsidR="00B97B46" w:rsidRPr="00C8493C" w14:paraId="4520BB24" w14:textId="77777777" w:rsidTr="006D2C7E">
        <w:tc>
          <w:tcPr>
            <w:tcW w:w="1950" w:type="dxa"/>
          </w:tcPr>
          <w:p w14:paraId="237362D6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außerunterrichtlich</w:t>
            </w:r>
          </w:p>
        </w:tc>
        <w:tc>
          <w:tcPr>
            <w:tcW w:w="6834" w:type="dxa"/>
          </w:tcPr>
          <w:p w14:paraId="1CA37087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nicht im Rahmen des Fachunterrichts, aber in Verantwortung der Schule stattfindend</w:t>
            </w:r>
          </w:p>
        </w:tc>
      </w:tr>
      <w:tr w:rsidR="00B97B46" w:rsidRPr="00C8493C" w14:paraId="7B26E9A7" w14:textId="77777777" w:rsidTr="006D2C7E">
        <w:tc>
          <w:tcPr>
            <w:tcW w:w="1950" w:type="dxa"/>
          </w:tcPr>
          <w:p w14:paraId="13B83497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BB</w:t>
            </w:r>
          </w:p>
        </w:tc>
        <w:tc>
          <w:tcPr>
            <w:tcW w:w="6834" w:type="dxa"/>
          </w:tcPr>
          <w:p w14:paraId="1CC63689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Berufsberater/in</w:t>
            </w:r>
          </w:p>
        </w:tc>
      </w:tr>
      <w:tr w:rsidR="00B97B46" w:rsidRPr="00C8493C" w14:paraId="6CE12E1B" w14:textId="77777777" w:rsidTr="006D2C7E">
        <w:tc>
          <w:tcPr>
            <w:tcW w:w="1950" w:type="dxa"/>
          </w:tcPr>
          <w:p w14:paraId="1EDE9B3D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8493C">
              <w:rPr>
                <w:rFonts w:cstheme="minorHAnsi"/>
                <w:b/>
                <w:sz w:val="18"/>
                <w:szCs w:val="18"/>
              </w:rPr>
              <w:t>BerEB</w:t>
            </w:r>
            <w:proofErr w:type="spellEnd"/>
          </w:p>
        </w:tc>
        <w:tc>
          <w:tcPr>
            <w:tcW w:w="6834" w:type="dxa"/>
          </w:tcPr>
          <w:p w14:paraId="5CF63878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Berufseinstiegsbegleiter</w:t>
            </w:r>
          </w:p>
        </w:tc>
      </w:tr>
      <w:tr w:rsidR="00B97B46" w:rsidRPr="00C8493C" w14:paraId="26408877" w14:textId="77777777" w:rsidTr="006D2C7E">
        <w:tc>
          <w:tcPr>
            <w:tcW w:w="1950" w:type="dxa"/>
          </w:tcPr>
          <w:p w14:paraId="15B2ABD6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BiZ</w:t>
            </w:r>
          </w:p>
        </w:tc>
        <w:tc>
          <w:tcPr>
            <w:tcW w:w="6834" w:type="dxa"/>
          </w:tcPr>
          <w:p w14:paraId="0276E51F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Berufsinformationszentrum der Agentur für Arbeit</w:t>
            </w:r>
          </w:p>
        </w:tc>
      </w:tr>
      <w:tr w:rsidR="00B97B46" w:rsidRPr="00C8493C" w14:paraId="2F33B925" w14:textId="77777777" w:rsidTr="006D2C7E">
        <w:tc>
          <w:tcPr>
            <w:tcW w:w="1950" w:type="dxa"/>
          </w:tcPr>
          <w:p w14:paraId="14C00B89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BO</w:t>
            </w:r>
          </w:p>
        </w:tc>
        <w:tc>
          <w:tcPr>
            <w:tcW w:w="6834" w:type="dxa"/>
          </w:tcPr>
          <w:p w14:paraId="26874A22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Berufliche Orientierung</w:t>
            </w:r>
          </w:p>
        </w:tc>
      </w:tr>
      <w:tr w:rsidR="00B97B46" w:rsidRPr="00C8493C" w14:paraId="49BC8F5C" w14:textId="77777777" w:rsidTr="006D2C7E">
        <w:tc>
          <w:tcPr>
            <w:tcW w:w="1950" w:type="dxa"/>
          </w:tcPr>
          <w:p w14:paraId="6E527C28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BO-Team</w:t>
            </w:r>
          </w:p>
        </w:tc>
        <w:tc>
          <w:tcPr>
            <w:tcW w:w="6834" w:type="dxa"/>
          </w:tcPr>
          <w:p w14:paraId="6D7201D1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Team bzw. Arbeitsgruppe für Berufliche Orientierung</w:t>
            </w:r>
          </w:p>
        </w:tc>
      </w:tr>
      <w:tr w:rsidR="00B97B46" w:rsidRPr="00C8493C" w14:paraId="0BC3032A" w14:textId="77777777" w:rsidTr="006D2C7E">
        <w:tc>
          <w:tcPr>
            <w:tcW w:w="1950" w:type="dxa"/>
          </w:tcPr>
          <w:p w14:paraId="61D48D91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BWP</w:t>
            </w:r>
          </w:p>
        </w:tc>
        <w:tc>
          <w:tcPr>
            <w:tcW w:w="6834" w:type="dxa"/>
          </w:tcPr>
          <w:p w14:paraId="3247E904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Berufswahlpass</w:t>
            </w:r>
          </w:p>
        </w:tc>
      </w:tr>
      <w:tr w:rsidR="00B97B46" w:rsidRPr="00C8493C" w14:paraId="63B7F3E2" w14:textId="77777777" w:rsidTr="006D2C7E">
        <w:tc>
          <w:tcPr>
            <w:tcW w:w="1950" w:type="dxa"/>
          </w:tcPr>
          <w:p w14:paraId="535D2B63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Eltern*</w:t>
            </w:r>
          </w:p>
        </w:tc>
        <w:tc>
          <w:tcPr>
            <w:tcW w:w="6834" w:type="dxa"/>
          </w:tcPr>
          <w:p w14:paraId="38565998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Eltern bzw. Personensorgeberechtige bzw. gesetzlicher Betreuer</w:t>
            </w:r>
          </w:p>
        </w:tc>
      </w:tr>
      <w:tr w:rsidR="00B97B46" w:rsidRPr="00C8493C" w14:paraId="23B8AC04" w14:textId="77777777" w:rsidTr="006D2C7E">
        <w:tc>
          <w:tcPr>
            <w:tcW w:w="1950" w:type="dxa"/>
          </w:tcPr>
          <w:p w14:paraId="231412E0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FL</w:t>
            </w:r>
          </w:p>
        </w:tc>
        <w:tc>
          <w:tcPr>
            <w:tcW w:w="6834" w:type="dxa"/>
          </w:tcPr>
          <w:p w14:paraId="5424D2D2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Fachlehrer/in</w:t>
            </w:r>
          </w:p>
        </w:tc>
      </w:tr>
      <w:tr w:rsidR="00B97B46" w:rsidRPr="00C8493C" w14:paraId="39277B4F" w14:textId="77777777" w:rsidTr="006D2C7E">
        <w:tc>
          <w:tcPr>
            <w:tcW w:w="1950" w:type="dxa"/>
          </w:tcPr>
          <w:p w14:paraId="7EABD43D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FSP</w:t>
            </w:r>
          </w:p>
        </w:tc>
        <w:tc>
          <w:tcPr>
            <w:tcW w:w="6834" w:type="dxa"/>
          </w:tcPr>
          <w:p w14:paraId="20FA309B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Förderschwerpunkt</w:t>
            </w:r>
          </w:p>
        </w:tc>
      </w:tr>
      <w:tr w:rsidR="00B97B46" w:rsidRPr="00C8493C" w14:paraId="0155886C" w14:textId="77777777" w:rsidTr="006D2C7E">
        <w:tc>
          <w:tcPr>
            <w:tcW w:w="1950" w:type="dxa"/>
          </w:tcPr>
          <w:p w14:paraId="3AB246BD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FU</w:t>
            </w:r>
          </w:p>
        </w:tc>
        <w:tc>
          <w:tcPr>
            <w:tcW w:w="6834" w:type="dxa"/>
          </w:tcPr>
          <w:p w14:paraId="64508D9C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Fachunterricht</w:t>
            </w:r>
          </w:p>
        </w:tc>
      </w:tr>
      <w:tr w:rsidR="00B97B46" w:rsidRPr="00C8493C" w14:paraId="103B4933" w14:textId="77777777" w:rsidTr="006D2C7E">
        <w:tc>
          <w:tcPr>
            <w:tcW w:w="1950" w:type="dxa"/>
          </w:tcPr>
          <w:p w14:paraId="495F362E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FVU</w:t>
            </w:r>
          </w:p>
        </w:tc>
        <w:tc>
          <w:tcPr>
            <w:tcW w:w="6834" w:type="dxa"/>
          </w:tcPr>
          <w:p w14:paraId="64AE5D39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fächerverbindender Unterricht</w:t>
            </w:r>
          </w:p>
        </w:tc>
      </w:tr>
      <w:tr w:rsidR="00B97B46" w:rsidRPr="00C8493C" w14:paraId="3E4E1A28" w14:textId="77777777" w:rsidTr="006D2C7E">
        <w:tc>
          <w:tcPr>
            <w:tcW w:w="1950" w:type="dxa"/>
          </w:tcPr>
          <w:p w14:paraId="4D73D5CF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GTA</w:t>
            </w:r>
          </w:p>
        </w:tc>
        <w:tc>
          <w:tcPr>
            <w:tcW w:w="6834" w:type="dxa"/>
          </w:tcPr>
          <w:p w14:paraId="6FDE4D73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Ganztagsangebot/e</w:t>
            </w:r>
          </w:p>
        </w:tc>
      </w:tr>
      <w:tr w:rsidR="00B97B46" w:rsidRPr="00C8493C" w14:paraId="67879DCD" w14:textId="77777777" w:rsidTr="006D2C7E">
        <w:tc>
          <w:tcPr>
            <w:tcW w:w="1950" w:type="dxa"/>
          </w:tcPr>
          <w:p w14:paraId="554E413A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KL</w:t>
            </w:r>
          </w:p>
        </w:tc>
        <w:tc>
          <w:tcPr>
            <w:tcW w:w="6834" w:type="dxa"/>
          </w:tcPr>
          <w:p w14:paraId="36293FF6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Klassenleiter/in</w:t>
            </w:r>
          </w:p>
        </w:tc>
      </w:tr>
      <w:tr w:rsidR="00B97B46" w:rsidRPr="00C8493C" w14:paraId="004AB05F" w14:textId="77777777" w:rsidTr="006D2C7E">
        <w:tc>
          <w:tcPr>
            <w:tcW w:w="1950" w:type="dxa"/>
          </w:tcPr>
          <w:p w14:paraId="58BDAEB8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8493C">
              <w:rPr>
                <w:rFonts w:cstheme="minorHAnsi"/>
                <w:b/>
                <w:sz w:val="18"/>
                <w:szCs w:val="18"/>
              </w:rPr>
              <w:t>LaSuB</w:t>
            </w:r>
            <w:proofErr w:type="spellEnd"/>
          </w:p>
        </w:tc>
        <w:tc>
          <w:tcPr>
            <w:tcW w:w="6834" w:type="dxa"/>
          </w:tcPr>
          <w:p w14:paraId="7FE49C3C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Landesamt für Schule und Bildung</w:t>
            </w:r>
          </w:p>
        </w:tc>
      </w:tr>
      <w:tr w:rsidR="00B97B46" w:rsidRPr="00C8493C" w14:paraId="62C93D38" w14:textId="77777777" w:rsidTr="006D2C7E">
        <w:tc>
          <w:tcPr>
            <w:tcW w:w="1950" w:type="dxa"/>
          </w:tcPr>
          <w:p w14:paraId="4C5CE8AE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Lehrkraft BO</w:t>
            </w:r>
          </w:p>
        </w:tc>
        <w:tc>
          <w:tcPr>
            <w:tcW w:w="6834" w:type="dxa"/>
          </w:tcPr>
          <w:p w14:paraId="23572F95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Verantwortliche Lehrkraft für Berufliche Orientierung</w:t>
            </w:r>
          </w:p>
        </w:tc>
      </w:tr>
      <w:tr w:rsidR="00B97B46" w:rsidRPr="00C8493C" w14:paraId="2D0E58BE" w14:textId="77777777" w:rsidTr="006D2C7E">
        <w:tc>
          <w:tcPr>
            <w:tcW w:w="1950" w:type="dxa"/>
          </w:tcPr>
          <w:p w14:paraId="4F5C10B7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PB</w:t>
            </w:r>
          </w:p>
        </w:tc>
        <w:tc>
          <w:tcPr>
            <w:tcW w:w="6834" w:type="dxa"/>
          </w:tcPr>
          <w:p w14:paraId="19FA2947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Praxisberater/in</w:t>
            </w:r>
          </w:p>
        </w:tc>
      </w:tr>
      <w:tr w:rsidR="00B97B46" w:rsidRPr="00C8493C" w14:paraId="24B05E00" w14:textId="77777777" w:rsidTr="006D2C7E">
        <w:tc>
          <w:tcPr>
            <w:tcW w:w="1950" w:type="dxa"/>
          </w:tcPr>
          <w:p w14:paraId="1A6F4399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r w:rsidRPr="00C8493C">
              <w:rPr>
                <w:rFonts w:cstheme="minorHAnsi"/>
                <w:b/>
                <w:sz w:val="18"/>
                <w:szCs w:val="18"/>
              </w:rPr>
              <w:t>SL</w:t>
            </w:r>
          </w:p>
        </w:tc>
        <w:tc>
          <w:tcPr>
            <w:tcW w:w="6834" w:type="dxa"/>
          </w:tcPr>
          <w:p w14:paraId="3980FE81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Schulleitung</w:t>
            </w:r>
          </w:p>
        </w:tc>
      </w:tr>
      <w:tr w:rsidR="00B97B46" w:rsidRPr="00C8493C" w14:paraId="21D535AE" w14:textId="77777777" w:rsidTr="006D2C7E">
        <w:tc>
          <w:tcPr>
            <w:tcW w:w="1950" w:type="dxa"/>
          </w:tcPr>
          <w:p w14:paraId="1D12F640" w14:textId="77777777" w:rsidR="00374E5C" w:rsidRPr="00C8493C" w:rsidRDefault="00374E5C" w:rsidP="00294D6A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8493C">
              <w:rPr>
                <w:rFonts w:cstheme="minorHAnsi"/>
                <w:b/>
                <w:sz w:val="18"/>
                <w:szCs w:val="18"/>
              </w:rPr>
              <w:t>SuS</w:t>
            </w:r>
            <w:proofErr w:type="spellEnd"/>
          </w:p>
        </w:tc>
        <w:tc>
          <w:tcPr>
            <w:tcW w:w="6834" w:type="dxa"/>
          </w:tcPr>
          <w:p w14:paraId="7B7DBD54" w14:textId="77777777" w:rsidR="00374E5C" w:rsidRPr="00C8493C" w:rsidRDefault="00374E5C" w:rsidP="00294D6A">
            <w:pPr>
              <w:rPr>
                <w:rFonts w:cstheme="minorHAnsi"/>
                <w:sz w:val="18"/>
                <w:szCs w:val="18"/>
              </w:rPr>
            </w:pPr>
            <w:r w:rsidRPr="00C8493C">
              <w:rPr>
                <w:rFonts w:cstheme="minorHAnsi"/>
                <w:sz w:val="18"/>
                <w:szCs w:val="18"/>
              </w:rPr>
              <w:t>Schülerinnen und Schüler</w:t>
            </w:r>
          </w:p>
        </w:tc>
      </w:tr>
    </w:tbl>
    <w:p w14:paraId="0FA0A87D" w14:textId="1CFD8A22" w:rsidR="00374E5C" w:rsidRPr="00B97B46" w:rsidRDefault="00294D6A" w:rsidP="00374E5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textWrapping" w:clear="all"/>
      </w:r>
    </w:p>
    <w:p w14:paraId="19B02E21" w14:textId="58191121" w:rsidR="007C2210" w:rsidRDefault="007C2210" w:rsidP="007C2210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1FC02371" w14:textId="0AB9E5D0" w:rsidR="00747126" w:rsidRPr="008C35E6" w:rsidRDefault="008D23A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C35E6">
        <w:rPr>
          <w:rFonts w:cstheme="minorHAnsi"/>
          <w:b/>
          <w:bCs/>
          <w:sz w:val="28"/>
          <w:szCs w:val="28"/>
        </w:rPr>
        <w:t xml:space="preserve">1. </w:t>
      </w:r>
      <w:r w:rsidR="00253C60">
        <w:rPr>
          <w:rFonts w:cstheme="minorHAnsi"/>
          <w:b/>
          <w:bCs/>
          <w:sz w:val="28"/>
          <w:szCs w:val="28"/>
        </w:rPr>
        <w:t xml:space="preserve">Unsere </w:t>
      </w:r>
      <w:r w:rsidR="00747126" w:rsidRPr="008C35E6">
        <w:rPr>
          <w:rFonts w:cstheme="minorHAnsi"/>
          <w:b/>
          <w:bCs/>
          <w:sz w:val="28"/>
          <w:szCs w:val="28"/>
        </w:rPr>
        <w:t>Ausgangssituation</w:t>
      </w:r>
      <w:r w:rsidR="00B40C71">
        <w:rPr>
          <w:rFonts w:cstheme="minorHAnsi"/>
          <w:b/>
          <w:bCs/>
          <w:sz w:val="28"/>
          <w:szCs w:val="28"/>
        </w:rPr>
        <w:t xml:space="preserve"> für d</w:t>
      </w:r>
      <w:r w:rsidR="00114C8B">
        <w:rPr>
          <w:rFonts w:cstheme="minorHAnsi"/>
          <w:b/>
          <w:bCs/>
          <w:sz w:val="28"/>
          <w:szCs w:val="28"/>
        </w:rPr>
        <w:t>ie</w:t>
      </w:r>
      <w:r w:rsidR="00B40C71">
        <w:rPr>
          <w:rFonts w:cstheme="minorHAnsi"/>
          <w:b/>
          <w:bCs/>
          <w:sz w:val="28"/>
          <w:szCs w:val="28"/>
        </w:rPr>
        <w:t xml:space="preserve"> BO</w:t>
      </w:r>
    </w:p>
    <w:p w14:paraId="6AE2E519" w14:textId="77777777" w:rsidR="001B558D" w:rsidRDefault="006D2C7E" w:rsidP="001B558D">
      <w:pPr>
        <w:spacing w:after="0" w:line="240" w:lineRule="auto"/>
        <w:rPr>
          <w:rFonts w:cstheme="minorHAnsi"/>
          <w:b/>
        </w:rPr>
      </w:pPr>
      <w:bookmarkStart w:id="2" w:name="_Hlk151466402"/>
      <w:r w:rsidRPr="00171889">
        <w:rPr>
          <w:rFonts w:cstheme="minorHAnsi"/>
          <w:b/>
        </w:rPr>
        <w:t>Welche Konsequenzen ergeben sich aus unserer schulischen Ausgangssituation für die BO unserer Schule?</w:t>
      </w:r>
      <w:r w:rsidRPr="006D2C7E">
        <w:rPr>
          <w:rFonts w:cstheme="minorHAnsi"/>
          <w:b/>
        </w:rPr>
        <w:t xml:space="preserve"> </w:t>
      </w:r>
      <w:r w:rsidRPr="00171889">
        <w:rPr>
          <w:rFonts w:cstheme="minorHAnsi"/>
          <w:b/>
        </w:rPr>
        <w:t>(vgl. Aussagen Schulprogramm</w:t>
      </w:r>
      <w:r>
        <w:rPr>
          <w:rFonts w:cstheme="minorHAnsi"/>
          <w:b/>
        </w:rPr>
        <w:t xml:space="preserve">, </w:t>
      </w:r>
      <w:r w:rsidRPr="00171889">
        <w:rPr>
          <w:rFonts w:cstheme="minorHAnsi"/>
          <w:b/>
        </w:rPr>
        <w:t>z. B. Lage der Schule, Zusammensetzung der Schülerschaft</w:t>
      </w:r>
      <w:r>
        <w:rPr>
          <w:rFonts w:cstheme="minorHAnsi"/>
          <w:b/>
        </w:rPr>
        <w:t xml:space="preserve"> und der</w:t>
      </w:r>
      <w:r w:rsidRPr="00171889">
        <w:rPr>
          <w:rFonts w:cstheme="minorHAnsi"/>
          <w:b/>
        </w:rPr>
        <w:t xml:space="preserve"> Elternschaft</w:t>
      </w:r>
      <w:r>
        <w:rPr>
          <w:rFonts w:cstheme="minorHAnsi"/>
          <w:b/>
        </w:rPr>
        <w:t xml:space="preserve">) </w:t>
      </w:r>
      <w:r w:rsidRPr="00171889">
        <w:rPr>
          <w:rFonts w:cstheme="minorHAnsi"/>
          <w:b/>
        </w:rPr>
        <w:t>Wie ist die Arbeitsmarktsituation in unserer Region?</w:t>
      </w:r>
    </w:p>
    <w:bookmarkEnd w:id="2"/>
    <w:p w14:paraId="333A3AD2" w14:textId="77777777" w:rsidR="001B558D" w:rsidRDefault="001B558D" w:rsidP="001B558D">
      <w:pPr>
        <w:spacing w:after="0" w:line="240" w:lineRule="auto"/>
        <w:rPr>
          <w:rFonts w:cstheme="minorHAnsi"/>
          <w:b/>
        </w:rPr>
      </w:pPr>
    </w:p>
    <w:p w14:paraId="18E6CD96" w14:textId="5BEF6327" w:rsidR="001B558D" w:rsidRPr="001B558D" w:rsidRDefault="001B558D" w:rsidP="001B558D">
      <w:p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Halten Sie die Ausführungen kurz und knapp.</w:t>
      </w:r>
    </w:p>
    <w:p w14:paraId="25582CCA" w14:textId="6969B9DA" w:rsidR="00747126" w:rsidRDefault="00747126" w:rsidP="001B558D">
      <w:pPr>
        <w:spacing w:after="0" w:line="240" w:lineRule="auto"/>
        <w:rPr>
          <w:rFonts w:cstheme="minorHAnsi"/>
        </w:rPr>
      </w:pPr>
    </w:p>
    <w:p w14:paraId="3E426821" w14:textId="77777777" w:rsidR="006950BB" w:rsidRDefault="006950B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6C4F146" w14:textId="77777777" w:rsidR="006950BB" w:rsidRDefault="006950B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D2CD234" w14:textId="77777777" w:rsidR="006950BB" w:rsidRDefault="006950B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EC39229" w14:textId="1C68D7D5" w:rsidR="00747126" w:rsidRPr="008C35E6" w:rsidRDefault="008D23AB" w:rsidP="0074712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C35E6">
        <w:rPr>
          <w:rFonts w:cstheme="minorHAnsi"/>
          <w:b/>
          <w:bCs/>
          <w:sz w:val="28"/>
          <w:szCs w:val="28"/>
        </w:rPr>
        <w:t xml:space="preserve">2. </w:t>
      </w:r>
      <w:r w:rsidR="00747126" w:rsidRPr="008C35E6">
        <w:rPr>
          <w:rFonts w:cstheme="minorHAnsi"/>
          <w:b/>
          <w:bCs/>
          <w:sz w:val="28"/>
          <w:szCs w:val="28"/>
        </w:rPr>
        <w:t xml:space="preserve">Zentrales Ziel der BO </w:t>
      </w:r>
      <w:r w:rsidR="00253C60">
        <w:rPr>
          <w:rFonts w:cstheme="minorHAnsi"/>
          <w:b/>
          <w:bCs/>
          <w:sz w:val="28"/>
          <w:szCs w:val="28"/>
        </w:rPr>
        <w:t xml:space="preserve">unserer </w:t>
      </w:r>
      <w:r w:rsidR="00747126" w:rsidRPr="008C35E6">
        <w:rPr>
          <w:rFonts w:cstheme="minorHAnsi"/>
          <w:b/>
          <w:bCs/>
          <w:sz w:val="28"/>
          <w:szCs w:val="28"/>
        </w:rPr>
        <w:t>Schule</w:t>
      </w:r>
    </w:p>
    <w:p w14:paraId="2DA3F341" w14:textId="196478F0" w:rsidR="00277F07" w:rsidRDefault="00696B1B" w:rsidP="00747126">
      <w:pPr>
        <w:spacing w:after="0" w:line="240" w:lineRule="auto"/>
        <w:rPr>
          <w:rFonts w:cstheme="minorHAnsi"/>
          <w:b/>
          <w:bCs/>
        </w:rPr>
      </w:pPr>
      <w:r w:rsidRPr="008B766D">
        <w:rPr>
          <w:rFonts w:cstheme="minorHAnsi"/>
          <w:b/>
          <w:bCs/>
        </w:rPr>
        <w:t xml:space="preserve">Welches übergreifende Ziel </w:t>
      </w:r>
      <w:proofErr w:type="gramStart"/>
      <w:r w:rsidRPr="008B766D">
        <w:rPr>
          <w:rFonts w:cstheme="minorHAnsi"/>
          <w:b/>
          <w:bCs/>
        </w:rPr>
        <w:t>soll</w:t>
      </w:r>
      <w:r w:rsidR="0040418C">
        <w:rPr>
          <w:rFonts w:cstheme="minorHAnsi"/>
          <w:b/>
          <w:bCs/>
        </w:rPr>
        <w:t>t</w:t>
      </w:r>
      <w:r w:rsidRPr="008B766D">
        <w:rPr>
          <w:rFonts w:cstheme="minorHAnsi"/>
          <w:b/>
          <w:bCs/>
        </w:rPr>
        <w:t>en</w:t>
      </w:r>
      <w:proofErr w:type="gramEnd"/>
      <w:r w:rsidRPr="008B766D">
        <w:rPr>
          <w:rFonts w:cstheme="minorHAnsi"/>
          <w:b/>
          <w:bCs/>
        </w:rPr>
        <w:t xml:space="preserve"> die Schulabgänger</w:t>
      </w:r>
      <w:r w:rsidR="00822277">
        <w:rPr>
          <w:rFonts w:cstheme="minorHAnsi"/>
          <w:b/>
          <w:bCs/>
        </w:rPr>
        <w:t>innen und Schulabgänger</w:t>
      </w:r>
      <w:r w:rsidRPr="008B766D">
        <w:rPr>
          <w:rFonts w:cstheme="minorHAnsi"/>
          <w:b/>
          <w:bCs/>
        </w:rPr>
        <w:t xml:space="preserve"> </w:t>
      </w:r>
      <w:r w:rsidR="00253C60">
        <w:rPr>
          <w:rFonts w:cstheme="minorHAnsi"/>
          <w:b/>
          <w:bCs/>
        </w:rPr>
        <w:t xml:space="preserve">unserer </w:t>
      </w:r>
      <w:r w:rsidRPr="008B766D">
        <w:rPr>
          <w:rFonts w:cstheme="minorHAnsi"/>
          <w:b/>
          <w:bCs/>
        </w:rPr>
        <w:t xml:space="preserve">Schule in Bezug auf ihre Berufswahl erreichen? </w:t>
      </w:r>
    </w:p>
    <w:p w14:paraId="22C88DEB" w14:textId="77777777" w:rsidR="00822277" w:rsidRDefault="00822277" w:rsidP="002C303A">
      <w:pPr>
        <w:spacing w:after="0" w:line="240" w:lineRule="auto"/>
        <w:rPr>
          <w:rFonts w:cstheme="minorHAnsi"/>
          <w:b/>
          <w:bCs/>
        </w:rPr>
      </w:pPr>
    </w:p>
    <w:p w14:paraId="5A7C3AA3" w14:textId="362517D2" w:rsidR="00A910F2" w:rsidRPr="00A910F2" w:rsidRDefault="00412291" w:rsidP="00A910F2">
      <w:pPr>
        <w:spacing w:after="0" w:line="240" w:lineRule="auto"/>
        <w:rPr>
          <w:rFonts w:cstheme="minorHAnsi"/>
          <w:sz w:val="18"/>
          <w:szCs w:val="18"/>
        </w:rPr>
      </w:pPr>
      <w:bookmarkStart w:id="3" w:name="_Hlk151467472"/>
      <w:r>
        <w:rPr>
          <w:rFonts w:cstheme="minorHAnsi"/>
        </w:rPr>
        <w:t xml:space="preserve">Können Sie evtl. </w:t>
      </w:r>
      <w:r w:rsidRPr="008B766D">
        <w:rPr>
          <w:rFonts w:cstheme="minorHAnsi"/>
        </w:rPr>
        <w:t xml:space="preserve">Aussagen </w:t>
      </w:r>
      <w:r>
        <w:rPr>
          <w:rFonts w:cstheme="minorHAnsi"/>
        </w:rPr>
        <w:t xml:space="preserve">aus dem </w:t>
      </w:r>
      <w:r w:rsidRPr="008B766D">
        <w:rPr>
          <w:rFonts w:cstheme="minorHAnsi"/>
        </w:rPr>
        <w:t>Schulprogramm</w:t>
      </w:r>
      <w:r w:rsidR="00E672F4">
        <w:rPr>
          <w:rFonts w:cstheme="minorHAnsi"/>
        </w:rPr>
        <w:t xml:space="preserve"> (Leitbild) </w:t>
      </w:r>
      <w:r>
        <w:rPr>
          <w:rFonts w:cstheme="minorHAnsi"/>
        </w:rPr>
        <w:t>nutzen</w:t>
      </w:r>
      <w:r w:rsidRPr="008B766D">
        <w:rPr>
          <w:rFonts w:cstheme="minorHAnsi"/>
        </w:rPr>
        <w:t xml:space="preserve">? </w:t>
      </w:r>
      <w:r w:rsidR="007B3621">
        <w:rPr>
          <w:rFonts w:cstheme="minorHAnsi"/>
        </w:rPr>
        <w:t>Formulieren Sie das Ziel in einem Satz oder wenigen Sätzen</w:t>
      </w:r>
      <w:r w:rsidR="006950BB">
        <w:rPr>
          <w:rFonts w:cstheme="minorHAnsi"/>
        </w:rPr>
        <w:t>, idealerweise als vorweggenommenes, überprüfbares Ergebnis.</w:t>
      </w:r>
    </w:p>
    <w:bookmarkEnd w:id="3"/>
    <w:p w14:paraId="38B5B7FB" w14:textId="77777777" w:rsidR="00C54A82" w:rsidRPr="00951E62" w:rsidRDefault="00C54A82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24FEE0" w14:textId="46E9D7E5" w:rsidR="00B242EC" w:rsidRPr="008C35E6" w:rsidRDefault="008D23AB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3. </w:t>
      </w:r>
      <w:r w:rsidR="00412291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Verantwortung</w:t>
      </w:r>
      <w:r w:rsidR="00A910F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Organisation und </w:t>
      </w:r>
      <w:r w:rsidR="00870409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Koordin</w:t>
      </w:r>
      <w:r w:rsidR="00412291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ierung</w:t>
      </w:r>
      <w:r w:rsidR="004064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unserer BO</w:t>
      </w:r>
    </w:p>
    <w:p w14:paraId="02F5FEB4" w14:textId="1EA0B78E" w:rsidR="0040418C" w:rsidRDefault="0040418C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4" w:name="_Hlk151466451"/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Wer trägt die </w:t>
      </w:r>
      <w:r w:rsidR="00B242EC"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Verantwortung für die BO </w:t>
      </w: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 </w:t>
      </w:r>
      <w:r w:rsidR="00253C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unserer </w:t>
      </w: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Schule, wer ist für die </w:t>
      </w:r>
      <w:r w:rsidR="004064F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Organisation und </w:t>
      </w:r>
      <w:r w:rsidRPr="00404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Koordinierung verantwortlich? </w:t>
      </w:r>
    </w:p>
    <w:p w14:paraId="307A72A5" w14:textId="77777777" w:rsidR="00F825B3" w:rsidRPr="0040418C" w:rsidRDefault="00F825B3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B60572" w14:textId="0C70074F" w:rsidR="00870409" w:rsidRDefault="0040418C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Sie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können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dies in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>Text</w:t>
      </w:r>
      <w:r>
        <w:rPr>
          <w:rFonts w:asciiTheme="minorHAnsi" w:hAnsiTheme="minorHAnsi" w:cstheme="minorHAnsi"/>
          <w:color w:val="auto"/>
          <w:sz w:val="22"/>
          <w:szCs w:val="22"/>
        </w:rPr>
        <w:t>form oder als Organigramm dar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>stellen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Geben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Sie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auch </w:t>
      </w:r>
      <w:r>
        <w:rPr>
          <w:rFonts w:asciiTheme="minorHAnsi" w:hAnsiTheme="minorHAnsi" w:cstheme="minorHAnsi"/>
          <w:color w:val="auto"/>
          <w:sz w:val="22"/>
          <w:szCs w:val="22"/>
        </w:rPr>
        <w:t>Namen und Funktionen der Personen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 an</w:t>
      </w:r>
      <w:r w:rsidR="00A910F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Verdeutlichen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Sie, </w:t>
      </w:r>
      <w:r w:rsidR="002C303A">
        <w:rPr>
          <w:rFonts w:asciiTheme="minorHAnsi" w:hAnsiTheme="minorHAnsi" w:cstheme="minorHAnsi"/>
          <w:color w:val="auto"/>
          <w:sz w:val="22"/>
          <w:szCs w:val="22"/>
        </w:rPr>
        <w:t xml:space="preserve">auf welche Art und Weise sowie zu welchem Zeitpunkt im Schuljahr </w:t>
      </w:r>
      <w:r>
        <w:rPr>
          <w:rFonts w:asciiTheme="minorHAnsi" w:hAnsiTheme="minorHAnsi" w:cstheme="minorHAnsi"/>
          <w:color w:val="auto"/>
          <w:sz w:val="22"/>
          <w:szCs w:val="22"/>
        </w:rPr>
        <w:t>die Abstimmung erfolgt.</w:t>
      </w:r>
    </w:p>
    <w:bookmarkEnd w:id="4"/>
    <w:p w14:paraId="6613666E" w14:textId="68AD9D9A" w:rsidR="00412291" w:rsidRDefault="00412291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8414FA" w14:textId="77777777" w:rsidR="00412291" w:rsidRDefault="00412291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F2975E" w14:textId="77777777" w:rsidR="006950BB" w:rsidRDefault="006950B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369464AB" w14:textId="3B890E33" w:rsidR="00412291" w:rsidRPr="008C35E6" w:rsidRDefault="00412291" w:rsidP="0074712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4. Übersicht über </w:t>
      </w:r>
      <w:r w:rsidR="00253C6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 </w:t>
      </w: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BO-Maßnahmen</w:t>
      </w:r>
      <w:r w:rsidRPr="008C35E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C157142" w14:textId="27123574" w:rsidR="00950B2C" w:rsidRPr="00BF3830" w:rsidRDefault="00950B2C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5" w:name="_Hlk151466473"/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Welche BO-Maßnahmen und -aktivitäten </w:t>
      </w:r>
      <w:r w:rsidR="00974820">
        <w:rPr>
          <w:rFonts w:asciiTheme="minorHAnsi" w:hAnsiTheme="minorHAnsi" w:cstheme="minorHAnsi"/>
          <w:b/>
          <w:bCs/>
          <w:color w:val="auto"/>
          <w:sz w:val="22"/>
          <w:szCs w:val="22"/>
        </w:rPr>
        <w:t>stehen</w:t>
      </w: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53C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unseren </w:t>
      </w:r>
      <w:proofErr w:type="spellStart"/>
      <w:r w:rsidR="00B40C71">
        <w:rPr>
          <w:rFonts w:asciiTheme="minorHAnsi" w:hAnsiTheme="minorHAnsi" w:cstheme="minorHAnsi"/>
          <w:b/>
          <w:bCs/>
          <w:color w:val="auto"/>
          <w:sz w:val="22"/>
          <w:szCs w:val="22"/>
        </w:rPr>
        <w:t>SuS</w:t>
      </w:r>
      <w:proofErr w:type="spellEnd"/>
      <w:r w:rsidR="00B40C7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 Verlauf der Schuljahre </w:t>
      </w:r>
      <w:r w:rsidR="00974820">
        <w:rPr>
          <w:rFonts w:asciiTheme="minorHAnsi" w:hAnsiTheme="minorHAnsi" w:cstheme="minorHAnsi"/>
          <w:b/>
          <w:bCs/>
          <w:color w:val="auto"/>
          <w:sz w:val="22"/>
          <w:szCs w:val="22"/>
        </w:rPr>
        <w:t>zur Verfügung</w:t>
      </w:r>
      <w:r w:rsidRPr="00BF3830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14:paraId="2F1F8E94" w14:textId="3918161F" w:rsidR="00412291" w:rsidRPr="00950B2C" w:rsidRDefault="00950B2C" w:rsidP="00747126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950B2C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272872E8" w14:textId="3BEB77D7" w:rsidR="003F44CA" w:rsidRDefault="002C303A" w:rsidP="003F44C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Hlk151459128"/>
      <w:r>
        <w:rPr>
          <w:rFonts w:asciiTheme="minorHAnsi" w:hAnsiTheme="minorHAnsi" w:cstheme="minorHAnsi"/>
          <w:color w:val="auto"/>
          <w:sz w:val="22"/>
          <w:szCs w:val="22"/>
        </w:rPr>
        <w:t xml:space="preserve">Die Tabelle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>ermöglicht die Übersicht über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die </w:t>
      </w:r>
      <w:r w:rsidR="00A910F2">
        <w:rPr>
          <w:rFonts w:asciiTheme="minorHAnsi" w:hAnsiTheme="minorHAnsi" w:cstheme="minorHAnsi"/>
          <w:color w:val="auto"/>
          <w:sz w:val="22"/>
          <w:szCs w:val="22"/>
        </w:rPr>
        <w:t>BO-Maßnahmen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 xml:space="preserve">Ihrer </w:t>
      </w:r>
      <w:r>
        <w:rPr>
          <w:rFonts w:asciiTheme="minorHAnsi" w:hAnsiTheme="minorHAnsi" w:cstheme="minorHAnsi"/>
          <w:color w:val="auto"/>
          <w:sz w:val="22"/>
          <w:szCs w:val="22"/>
        </w:rPr>
        <w:t>Schule</w:t>
      </w:r>
      <w:r w:rsidR="00A910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0B2C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den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>K</w:t>
      </w:r>
      <w:r>
        <w:rPr>
          <w:rFonts w:asciiTheme="minorHAnsi" w:hAnsiTheme="minorHAnsi" w:cstheme="minorHAnsi"/>
          <w:color w:val="auto"/>
          <w:sz w:val="22"/>
          <w:szCs w:val="22"/>
        </w:rPr>
        <w:t>lassenstufen</w:t>
      </w:r>
      <w:bookmarkStart w:id="7" w:name="_Hlk151458579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 xml:space="preserve"> Die </w:t>
      </w:r>
      <w:r w:rsidR="00412291" w:rsidRPr="003F44CA">
        <w:rPr>
          <w:rFonts w:asciiTheme="minorHAnsi" w:hAnsiTheme="minorHAnsi" w:cstheme="minorHAnsi"/>
          <w:bCs/>
          <w:color w:val="auto"/>
          <w:sz w:val="22"/>
          <w:szCs w:val="22"/>
        </w:rPr>
        <w:t>Beispiel</w:t>
      </w:r>
      <w:r w:rsidR="00230D74" w:rsidRPr="003F44CA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3F44CA" w:rsidRPr="003F44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dienen</w:t>
      </w:r>
      <w:r w:rsidR="003F44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nur</w:t>
      </w:r>
      <w:r w:rsidR="003F44CA" w:rsidRPr="003F44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der Orientierung.</w:t>
      </w:r>
      <w:r w:rsidR="005F47F0" w:rsidRPr="00B97B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44CA">
        <w:rPr>
          <w:rFonts w:asciiTheme="minorHAnsi" w:hAnsiTheme="minorHAnsi" w:cstheme="minorHAnsi"/>
          <w:color w:val="auto"/>
          <w:sz w:val="22"/>
          <w:szCs w:val="22"/>
        </w:rPr>
        <w:t>Löschen oder modifizieren Sie die Beispiele und fügen Sie weitere Zeilen für weitere Einträge ein.</w:t>
      </w:r>
    </w:p>
    <w:p w14:paraId="429F9CEA" w14:textId="5A43E0C5" w:rsidR="00454832" w:rsidRDefault="003F44CA" w:rsidP="00747126">
      <w:pPr>
        <w:pStyle w:val="Default"/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Um sich über mögliche BO-Maßnahmen zu informieren, können Sie </w:t>
      </w:r>
      <w:r w:rsidR="00903497" w:rsidRPr="00903497">
        <w:rPr>
          <w:rFonts w:asciiTheme="minorHAnsi" w:hAnsiTheme="minorHAnsi" w:cstheme="minorHAnsi"/>
          <w:color w:val="auto"/>
          <w:sz w:val="22"/>
          <w:szCs w:val="22"/>
        </w:rPr>
        <w:t xml:space="preserve">das Material </w:t>
      </w:r>
      <w:hyperlink r:id="rId8" w:history="1">
        <w:r w:rsidR="00903497" w:rsidRPr="003F44CA">
          <w:rPr>
            <w:rStyle w:val="Hyperlink"/>
            <w:rFonts w:asciiTheme="minorHAnsi" w:hAnsiTheme="minorHAnsi" w:cstheme="minorHAnsi"/>
            <w:sz w:val="22"/>
            <w:szCs w:val="22"/>
          </w:rPr>
          <w:t>„Bausteine der Beruflichen Orientierung“</w:t>
        </w:r>
      </w:hyperlink>
      <w:r w:rsidR="005F47F0">
        <w:rPr>
          <w:rFonts w:asciiTheme="minorHAnsi" w:hAnsiTheme="minorHAnsi" w:cstheme="minorHAnsi"/>
          <w:color w:val="auto"/>
          <w:sz w:val="22"/>
          <w:szCs w:val="22"/>
        </w:rPr>
        <w:t xml:space="preserve"> nutzen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A2C4F" w:rsidRPr="006A2C4F">
        <w:t xml:space="preserve"> </w:t>
      </w:r>
    </w:p>
    <w:bookmarkEnd w:id="7"/>
    <w:bookmarkEnd w:id="6"/>
    <w:p w14:paraId="0415A926" w14:textId="4E06D8E4" w:rsidR="006E67CA" w:rsidRDefault="006E67CA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bookmarkEnd w:id="5"/>
    <w:p w14:paraId="72D9B69D" w14:textId="77777777" w:rsidR="00D67EE2" w:rsidRDefault="00D67EE2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3"/>
        <w:gridCol w:w="3244"/>
        <w:gridCol w:w="5512"/>
        <w:gridCol w:w="3855"/>
      </w:tblGrid>
      <w:tr w:rsidR="00B228C5" w14:paraId="509565FF" w14:textId="77777777" w:rsidTr="00054120">
        <w:tc>
          <w:tcPr>
            <w:tcW w:w="1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A727C7C" w14:textId="750A1855" w:rsidR="00B228C5" w:rsidRDefault="00B228C5" w:rsidP="007471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Klassen</w:t>
            </w: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stufe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1E63A8" w14:textId="73EB3F5B" w:rsidR="00B228C5" w:rsidRDefault="00B228C5" w:rsidP="007471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Kernziele der BO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CF6E41" w14:textId="77777777" w:rsidR="006D2C7E" w:rsidRDefault="00B228C5" w:rsidP="006D2C7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Angebote/Inhalte/Maßnahmen der BO </w:t>
            </w:r>
          </w:p>
          <w:p w14:paraId="42FF4A62" w14:textId="5648897D" w:rsidR="006D2C7E" w:rsidRPr="00322C06" w:rsidRDefault="006D2C7E" w:rsidP="006D2C7E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22C06">
              <w:rPr>
                <w:rFonts w:asciiTheme="minorHAnsi" w:hAnsiTheme="minorHAnsi" w:cstheme="minorHAnsi"/>
                <w:i/>
                <w:sz w:val="20"/>
                <w:szCs w:val="20"/>
              </w:rPr>
              <w:t>(in chronologischer Reihenfolge)</w:t>
            </w:r>
          </w:p>
          <w:p w14:paraId="5460C390" w14:textId="6C2FBCBA" w:rsidR="00B228C5" w:rsidRDefault="00B228C5" w:rsidP="00B228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A0E87B" w14:textId="77777777" w:rsidR="00B228C5" w:rsidRPr="00412291" w:rsidRDefault="00B228C5" w:rsidP="00B228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Verantwortliche/Durchführende/</w:t>
            </w:r>
          </w:p>
          <w:p w14:paraId="0903649E" w14:textId="77777777" w:rsidR="00B228C5" w:rsidRDefault="00B228C5" w:rsidP="00B228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Kooperationspartner</w:t>
            </w:r>
          </w:p>
          <w:p w14:paraId="59E2103A" w14:textId="78801C0C" w:rsidR="005D1FE7" w:rsidRDefault="005D1FE7" w:rsidP="00B228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228C5" w14:paraId="55481AF6" w14:textId="77777777" w:rsidTr="008B15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0F6E8" w14:textId="5AF99D4E" w:rsidR="00B228C5" w:rsidRPr="00E720E5" w:rsidRDefault="00E720E5" w:rsidP="00747126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3C734BE" w14:textId="77777777" w:rsidR="00E720E5" w:rsidRDefault="00B228C5" w:rsidP="00B228C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825B3">
              <w:rPr>
                <w:rFonts w:asciiTheme="minorHAnsi" w:hAnsiTheme="minorHAnsi" w:cstheme="minorHAnsi"/>
                <w:sz w:val="18"/>
                <w:szCs w:val="18"/>
              </w:rPr>
              <w:t>Einblicke in die Arbeitswelt erhalten</w:t>
            </w:r>
          </w:p>
          <w:p w14:paraId="701D0123" w14:textId="2C3F26FB" w:rsidR="00B228C5" w:rsidRPr="00E720E5" w:rsidRDefault="00B228C5" w:rsidP="00B228C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20E5">
              <w:rPr>
                <w:rFonts w:asciiTheme="minorHAnsi" w:hAnsiTheme="minorHAnsi" w:cstheme="minorHAnsi"/>
                <w:sz w:val="18"/>
                <w:szCs w:val="18"/>
              </w:rPr>
              <w:t>normgerechtes Sozialverhalten bewusst machen und einüben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6"/>
              <w:gridCol w:w="3695"/>
            </w:tblGrid>
            <w:tr w:rsidR="00B228C5" w:rsidRPr="004511F8" w14:paraId="3B667B3F" w14:textId="77777777" w:rsidTr="005F55EB">
              <w:tc>
                <w:tcPr>
                  <w:tcW w:w="5524" w:type="dxa"/>
                </w:tcPr>
                <w:p w14:paraId="4D03C383" w14:textId="45704D71" w:rsidR="00B228C5" w:rsidRPr="004511F8" w:rsidRDefault="00B228C5" w:rsidP="00DD6AE0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FVU: Kennenlernfahrt zum Schuljahresbeginn</w:t>
                  </w:r>
                </w:p>
              </w:tc>
              <w:tc>
                <w:tcPr>
                  <w:tcW w:w="3745" w:type="dxa"/>
                </w:tcPr>
                <w:p w14:paraId="0576D8C4" w14:textId="55797B1F" w:rsidR="00B228C5" w:rsidRPr="004511F8" w:rsidRDefault="00B228C5" w:rsidP="00DD6AE0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270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</w:t>
                  </w:r>
                </w:p>
              </w:tc>
            </w:tr>
            <w:tr w:rsidR="00E257F9" w:rsidRPr="004511F8" w14:paraId="6987573A" w14:textId="77777777" w:rsidTr="005F55EB">
              <w:tc>
                <w:tcPr>
                  <w:tcW w:w="5524" w:type="dxa"/>
                </w:tcPr>
                <w:p w14:paraId="6592E186" w14:textId="38147121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11F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Arbeits</w:t>
                  </w:r>
                  <w:r w:rsidR="00B97B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chutz</w:t>
                  </w:r>
                </w:p>
              </w:tc>
              <w:tc>
                <w:tcPr>
                  <w:tcW w:w="3745" w:type="dxa"/>
                </w:tcPr>
                <w:p w14:paraId="4EE2B004" w14:textId="5F51611E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TC</w:t>
                  </w:r>
                </w:p>
              </w:tc>
            </w:tr>
            <w:tr w:rsidR="00E257F9" w:rsidRPr="004511F8" w14:paraId="7337536B" w14:textId="77777777" w:rsidTr="005F55EB">
              <w:tc>
                <w:tcPr>
                  <w:tcW w:w="5524" w:type="dxa"/>
                </w:tcPr>
                <w:p w14:paraId="082A3ABE" w14:textId="666EB8B6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AG Kochen und Backen</w:t>
                  </w:r>
                </w:p>
              </w:tc>
              <w:tc>
                <w:tcPr>
                  <w:tcW w:w="3745" w:type="dxa"/>
                </w:tcPr>
                <w:p w14:paraId="571C495D" w14:textId="40B11674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Honorarkraft GTA</w:t>
                  </w:r>
                </w:p>
              </w:tc>
            </w:tr>
            <w:tr w:rsidR="00E257F9" w:rsidRPr="004511F8" w14:paraId="4F9DF937" w14:textId="77777777" w:rsidTr="005F55EB">
              <w:tc>
                <w:tcPr>
                  <w:tcW w:w="5524" w:type="dxa"/>
                </w:tcPr>
                <w:p w14:paraId="6CA2D1B3" w14:textId="0C1373B6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825B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="00A77C4D" w:rsidRPr="00A77C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Entstehung und Entwicklung der Arbeitsteilung</w:t>
                  </w:r>
                </w:p>
              </w:tc>
              <w:tc>
                <w:tcPr>
                  <w:tcW w:w="3745" w:type="dxa"/>
                </w:tcPr>
                <w:p w14:paraId="3D53B6F0" w14:textId="5043A61F" w:rsidR="00E257F9" w:rsidRPr="004511F8" w:rsidRDefault="00E257F9" w:rsidP="00A77C4D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270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FL </w:t>
                  </w:r>
                  <w:r w:rsidR="00A77C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</w:t>
                  </w:r>
                </w:p>
              </w:tc>
            </w:tr>
            <w:tr w:rsidR="00E257F9" w:rsidRPr="004511F8" w14:paraId="5EB1EBAB" w14:textId="77777777" w:rsidTr="005F55EB">
              <w:tc>
                <w:tcPr>
                  <w:tcW w:w="5524" w:type="dxa"/>
                </w:tcPr>
                <w:p w14:paraId="010671BA" w14:textId="51886173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6F45AAAF" w14:textId="0245F9AF" w:rsidR="00E257F9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257F9" w:rsidRPr="004511F8" w14:paraId="14298E2E" w14:textId="77777777" w:rsidTr="005F55EB">
              <w:tc>
                <w:tcPr>
                  <w:tcW w:w="5524" w:type="dxa"/>
                </w:tcPr>
                <w:p w14:paraId="26A3F60E" w14:textId="3DD007F5" w:rsidR="00E257F9" w:rsidRPr="004511F8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7B234C0D" w14:textId="1C7B35EA" w:rsidR="00E257F9" w:rsidRDefault="00E257F9" w:rsidP="00E257F9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3C19A45" w14:textId="77777777" w:rsidR="00B228C5" w:rsidRPr="004511F8" w:rsidRDefault="00B228C5" w:rsidP="00B228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28C5" w14:paraId="1031F02A" w14:textId="77777777" w:rsidTr="008B15B2">
        <w:tc>
          <w:tcPr>
            <w:tcW w:w="13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458E78" w14:textId="1867119E" w:rsidR="00B228C5" w:rsidRPr="00E720E5" w:rsidRDefault="00E720E5" w:rsidP="00747126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BBBD2B" w14:textId="77777777" w:rsidR="00E720E5" w:rsidRDefault="00E720E5" w:rsidP="00E720E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825B3">
              <w:rPr>
                <w:rFonts w:asciiTheme="minorHAnsi" w:hAnsiTheme="minorHAnsi" w:cstheme="minorHAnsi"/>
                <w:sz w:val="18"/>
                <w:szCs w:val="18"/>
              </w:rPr>
              <w:t>Einblicke in die Arbeitswelt erhalte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  <w:p w14:paraId="3077631E" w14:textId="423BBC83" w:rsidR="00B228C5" w:rsidRPr="00E720E5" w:rsidRDefault="00E720E5" w:rsidP="00E720E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47F0">
              <w:rPr>
                <w:rFonts w:asciiTheme="minorHAnsi" w:hAnsiTheme="minorHAnsi" w:cstheme="minorHAnsi"/>
                <w:sz w:val="18"/>
                <w:szCs w:val="18"/>
              </w:rPr>
              <w:t>normgerechtes Sozialverhalten bewusst machen und einüben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lenraster"/>
              <w:tblpPr w:leftFromText="141" w:rightFromText="141" w:vertAnchor="text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9"/>
              <w:gridCol w:w="3692"/>
            </w:tblGrid>
            <w:tr w:rsidR="00E720E5" w:rsidRPr="004511F8" w14:paraId="0C33ACAC" w14:textId="77777777" w:rsidTr="005F55EB">
              <w:tc>
                <w:tcPr>
                  <w:tcW w:w="5524" w:type="dxa"/>
                </w:tcPr>
                <w:p w14:paraId="18F07EF9" w14:textId="16FD52CA" w:rsidR="00E720E5" w:rsidRPr="004511F8" w:rsidRDefault="004511F8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4511F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Kennen von Aspekten des Lebens in einer mittelalterlichen Stadt - Handwerk</w:t>
                  </w:r>
                </w:p>
              </w:tc>
              <w:tc>
                <w:tcPr>
                  <w:tcW w:w="3745" w:type="dxa"/>
                </w:tcPr>
                <w:p w14:paraId="5D43C6EF" w14:textId="0F5DCFC0" w:rsidR="00E720E5" w:rsidRPr="004511F8" w:rsidRDefault="004511F8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Ge</w:t>
                  </w:r>
                </w:p>
              </w:tc>
            </w:tr>
            <w:tr w:rsidR="00E720E5" w:rsidRPr="004511F8" w14:paraId="1F29AD10" w14:textId="77777777" w:rsidTr="005F55EB">
              <w:tc>
                <w:tcPr>
                  <w:tcW w:w="5524" w:type="dxa"/>
                </w:tcPr>
                <w:p w14:paraId="357400E7" w14:textId="5B2633CB" w:rsidR="00E720E5" w:rsidRPr="004511F8" w:rsidRDefault="004511F8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FVU: </w:t>
                  </w:r>
                  <w:r w:rsidRPr="004511F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Projekttag BO - Meine Zukunft – Eltern stellen Berufe vor</w:t>
                  </w:r>
                </w:p>
              </w:tc>
              <w:tc>
                <w:tcPr>
                  <w:tcW w:w="3745" w:type="dxa"/>
                </w:tcPr>
                <w:p w14:paraId="3E535D28" w14:textId="3745AD99" w:rsidR="00E720E5" w:rsidRPr="004511F8" w:rsidRDefault="004511F8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KL, AG BO, Elternrat</w:t>
                  </w:r>
                </w:p>
              </w:tc>
            </w:tr>
            <w:tr w:rsidR="00E720E5" w:rsidRPr="004511F8" w14:paraId="6FDD7A16" w14:textId="77777777" w:rsidTr="005F55EB">
              <w:tc>
                <w:tcPr>
                  <w:tcW w:w="5524" w:type="dxa"/>
                </w:tcPr>
                <w:p w14:paraId="1CE0F703" w14:textId="6EF7B5B8" w:rsidR="00E720E5" w:rsidRPr="004511F8" w:rsidRDefault="00E720E5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7D70EA67" w14:textId="45AF3E59" w:rsidR="00E720E5" w:rsidRPr="004511F8" w:rsidRDefault="00E720E5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720E5" w:rsidRPr="004511F8" w14:paraId="1503F27E" w14:textId="77777777" w:rsidTr="005F55EB">
              <w:tc>
                <w:tcPr>
                  <w:tcW w:w="5524" w:type="dxa"/>
                </w:tcPr>
                <w:p w14:paraId="1EA183D2" w14:textId="77777777" w:rsidR="00E720E5" w:rsidRPr="004511F8" w:rsidRDefault="00E720E5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54AE36F" w14:textId="77777777" w:rsidR="00E720E5" w:rsidRPr="004511F8" w:rsidRDefault="00E720E5" w:rsidP="00E720E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F224159" w14:textId="77777777" w:rsidR="00B228C5" w:rsidRPr="004511F8" w:rsidRDefault="00B228C5" w:rsidP="00DD6AE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0E5" w14:paraId="76C0018A" w14:textId="77777777" w:rsidTr="0002454F">
        <w:tc>
          <w:tcPr>
            <w:tcW w:w="1384" w:type="dxa"/>
            <w:tcBorders>
              <w:bottom w:val="single" w:sz="4" w:space="0" w:color="auto"/>
            </w:tcBorders>
          </w:tcPr>
          <w:p w14:paraId="0DFC27AB" w14:textId="0BC23D2A" w:rsidR="00E720E5" w:rsidRPr="004511F8" w:rsidRDefault="004511F8" w:rsidP="008B15B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11F8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E9FEAE" w14:textId="77777777" w:rsidR="008B15B2" w:rsidRPr="008B15B2" w:rsidRDefault="008B15B2" w:rsidP="008B15B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B15B2">
              <w:rPr>
                <w:rFonts w:asciiTheme="minorHAnsi" w:hAnsiTheme="minorHAnsi" w:cstheme="minorHAnsi"/>
                <w:sz w:val="18"/>
                <w:szCs w:val="18"/>
              </w:rPr>
              <w:t>Einblicke in die Arbeitswelt erhalten</w:t>
            </w:r>
          </w:p>
          <w:p w14:paraId="0380D1E2" w14:textId="45B41560" w:rsidR="008B15B2" w:rsidRPr="008B15B2" w:rsidRDefault="008B15B2" w:rsidP="008B15B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B15B2">
              <w:rPr>
                <w:rFonts w:asciiTheme="minorHAnsi" w:hAnsiTheme="minorHAnsi" w:cstheme="minorHAnsi"/>
                <w:sz w:val="18"/>
                <w:szCs w:val="18"/>
              </w:rPr>
              <w:t>Beruf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sfelder und Berufsbilder kennen</w:t>
            </w:r>
            <w:r w:rsidRPr="008B15B2">
              <w:rPr>
                <w:rFonts w:asciiTheme="minorHAnsi" w:hAnsiTheme="minorHAnsi" w:cstheme="minorHAnsi"/>
                <w:sz w:val="18"/>
                <w:szCs w:val="18"/>
              </w:rPr>
              <w:t xml:space="preserve">lernen          </w:t>
            </w:r>
          </w:p>
          <w:p w14:paraId="0AA874F6" w14:textId="77777777" w:rsidR="008B15B2" w:rsidRPr="008B15B2" w:rsidRDefault="008B15B2" w:rsidP="008B15B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B15B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eigene Stärken und Fähigkeiten einschätzen lernen  </w:t>
            </w:r>
          </w:p>
          <w:p w14:paraId="4F950BA9" w14:textId="77777777" w:rsidR="008B15B2" w:rsidRPr="008B15B2" w:rsidRDefault="008B15B2" w:rsidP="008B15B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B15B2">
              <w:rPr>
                <w:rFonts w:asciiTheme="minorHAnsi" w:hAnsiTheme="minorHAnsi" w:cstheme="minorHAnsi"/>
                <w:sz w:val="18"/>
                <w:szCs w:val="18"/>
              </w:rPr>
              <w:t xml:space="preserve">sich praxisorientiert mit der Arbeitswelt auseinandersetzen   </w:t>
            </w:r>
          </w:p>
          <w:p w14:paraId="1D8A90BB" w14:textId="3DF508B2" w:rsidR="00E720E5" w:rsidRPr="00054120" w:rsidRDefault="008B15B2" w:rsidP="008B15B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B15B2">
              <w:rPr>
                <w:rFonts w:asciiTheme="minorHAnsi" w:hAnsiTheme="minorHAnsi" w:cstheme="minorHAnsi"/>
                <w:sz w:val="18"/>
                <w:szCs w:val="18"/>
              </w:rPr>
              <w:t>Zukunftsvorstellungen entwickeln</w:t>
            </w:r>
            <w:r w:rsidRPr="0005412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</w:tcPr>
          <w:tbl>
            <w:tblPr>
              <w:tblStyle w:val="Tabellenraster"/>
              <w:tblpPr w:leftFromText="141" w:rightFromText="141" w:vertAnchor="text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53"/>
              <w:gridCol w:w="3688"/>
            </w:tblGrid>
            <w:tr w:rsidR="008B15B2" w:rsidRPr="004511F8" w14:paraId="640E83F7" w14:textId="77777777" w:rsidTr="005F55EB">
              <w:tc>
                <w:tcPr>
                  <w:tcW w:w="5524" w:type="dxa"/>
                </w:tcPr>
                <w:p w14:paraId="3F11A6CF" w14:textId="662864CA" w:rsidR="008B15B2" w:rsidRPr="004511F8" w:rsidRDefault="004511F8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FU: </w:t>
                  </w:r>
                  <w:r w:rsidR="006D7BE2" w:rsidRPr="006D7B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Einblick gewinnen in die globale Verantwortung der Industrienationen</w:t>
                  </w:r>
                </w:p>
              </w:tc>
              <w:tc>
                <w:tcPr>
                  <w:tcW w:w="3745" w:type="dxa"/>
                </w:tcPr>
                <w:p w14:paraId="233930B6" w14:textId="04218096" w:rsidR="008B15B2" w:rsidRPr="004511F8" w:rsidRDefault="004511F8" w:rsidP="006D7BE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FL </w:t>
                  </w:r>
                  <w:r w:rsidR="006D7B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Eth</w:t>
                  </w:r>
                  <w:proofErr w:type="gramEnd"/>
                </w:p>
              </w:tc>
            </w:tr>
            <w:tr w:rsidR="008B15B2" w:rsidRPr="004511F8" w14:paraId="3E2A52F1" w14:textId="77777777" w:rsidTr="005F55EB">
              <w:tc>
                <w:tcPr>
                  <w:tcW w:w="5524" w:type="dxa"/>
                </w:tcPr>
                <w:p w14:paraId="1BE9905F" w14:textId="5712D39B" w:rsidR="008B15B2" w:rsidRPr="004511F8" w:rsidRDefault="006D7BE2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Poten</w:t>
                  </w:r>
                  <w:r w:rsidR="00B92F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ziala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nalyse</w:t>
                  </w:r>
                </w:p>
              </w:tc>
              <w:tc>
                <w:tcPr>
                  <w:tcW w:w="3745" w:type="dxa"/>
                </w:tcPr>
                <w:p w14:paraId="6A5446BB" w14:textId="27192FED" w:rsidR="008B15B2" w:rsidRPr="004511F8" w:rsidRDefault="006D7BE2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PB</w:t>
                  </w:r>
                </w:p>
              </w:tc>
            </w:tr>
            <w:tr w:rsidR="008B15B2" w:rsidRPr="004511F8" w14:paraId="5F870E75" w14:textId="77777777" w:rsidTr="005F55EB">
              <w:tc>
                <w:tcPr>
                  <w:tcW w:w="5524" w:type="dxa"/>
                </w:tcPr>
                <w:p w14:paraId="78BCCDAD" w14:textId="76AF3344" w:rsidR="008B15B2" w:rsidRPr="004511F8" w:rsidRDefault="006D7BE2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FU: </w:t>
                  </w:r>
                  <w:r w:rsidRPr="006D7B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Anwenden grafischer Gestaltungsmittel und des Gestaltungsmittels Farbe – Thema „Meine Zukunft“</w:t>
                  </w:r>
                </w:p>
              </w:tc>
              <w:tc>
                <w:tcPr>
                  <w:tcW w:w="3745" w:type="dxa"/>
                </w:tcPr>
                <w:p w14:paraId="7E2B55C9" w14:textId="07CD3F35" w:rsidR="008B15B2" w:rsidRPr="004511F8" w:rsidRDefault="006D7BE2" w:rsidP="006D7BE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FL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Ku</w:t>
                  </w:r>
                  <w:proofErr w:type="spellEnd"/>
                </w:p>
              </w:tc>
            </w:tr>
            <w:tr w:rsidR="008B15B2" w:rsidRPr="004511F8" w14:paraId="67E1B521" w14:textId="77777777" w:rsidTr="005F55EB">
              <w:tc>
                <w:tcPr>
                  <w:tcW w:w="5524" w:type="dxa"/>
                </w:tcPr>
                <w:p w14:paraId="5B4283E1" w14:textId="12237D3A" w:rsidR="008B15B2" w:rsidRPr="004511F8" w:rsidRDefault="00A77C4D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FU: Betriebserkundung</w:t>
                  </w:r>
                </w:p>
              </w:tc>
              <w:tc>
                <w:tcPr>
                  <w:tcW w:w="3745" w:type="dxa"/>
                </w:tcPr>
                <w:p w14:paraId="21CA45BA" w14:textId="7687CAD8" w:rsidR="008B15B2" w:rsidRPr="004511F8" w:rsidRDefault="00A77C4D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WTH</w:t>
                  </w:r>
                </w:p>
              </w:tc>
            </w:tr>
            <w:tr w:rsidR="008B15B2" w:rsidRPr="004511F8" w14:paraId="44F53AC8" w14:textId="77777777" w:rsidTr="005F55EB">
              <w:tc>
                <w:tcPr>
                  <w:tcW w:w="5524" w:type="dxa"/>
                </w:tcPr>
                <w:p w14:paraId="5B9A3E10" w14:textId="4671F58D" w:rsidR="008B15B2" w:rsidRPr="004511F8" w:rsidRDefault="00A77C4D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A77C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Kennen der Funktion des Gestaltungsmittels Licht </w:t>
                  </w:r>
                  <w:r w:rsidR="008B62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– Berufsbilder Steinmetz, Licht</w:t>
                  </w:r>
                  <w:r w:rsidRPr="00A77C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designer,</w:t>
                  </w:r>
                  <w:r w:rsidR="008B628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…</w:t>
                  </w:r>
                </w:p>
              </w:tc>
              <w:tc>
                <w:tcPr>
                  <w:tcW w:w="3745" w:type="dxa"/>
                </w:tcPr>
                <w:p w14:paraId="474BE0A0" w14:textId="72481E61" w:rsidR="008B15B2" w:rsidRPr="004511F8" w:rsidRDefault="00A77C4D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FL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Ku</w:t>
                  </w:r>
                  <w:proofErr w:type="spellEnd"/>
                </w:p>
              </w:tc>
            </w:tr>
            <w:tr w:rsidR="00A77C4D" w:rsidRPr="004511F8" w14:paraId="766A97A2" w14:textId="77777777" w:rsidTr="005F55EB">
              <w:tc>
                <w:tcPr>
                  <w:tcW w:w="5524" w:type="dxa"/>
                </w:tcPr>
                <w:p w14:paraId="7EDD6D1F" w14:textId="77777777" w:rsidR="00A77C4D" w:rsidRDefault="00A77C4D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0FB03840" w14:textId="77777777" w:rsidR="00A77C4D" w:rsidRPr="004511F8" w:rsidRDefault="00A77C4D" w:rsidP="008B15B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7DF25F4" w14:textId="77777777" w:rsidR="00E720E5" w:rsidRPr="00F825B3" w:rsidRDefault="00E720E5" w:rsidP="00E720E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7BE2" w14:paraId="6EFAB758" w14:textId="77777777" w:rsidTr="00332D38"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24976A" w14:textId="23588FD3" w:rsidR="006D7BE2" w:rsidRPr="004511F8" w:rsidRDefault="006D7BE2" w:rsidP="008B15B2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E370B8" w14:textId="77777777" w:rsidR="006D7BE2" w:rsidRDefault="006D7BE2" w:rsidP="006D7B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 xml:space="preserve">Informations- und Beratungsangebote kennen, werten und nutzen lernen       </w:t>
            </w:r>
          </w:p>
          <w:p w14:paraId="6051D715" w14:textId="77777777" w:rsidR="006D7BE2" w:rsidRDefault="006D7BE2" w:rsidP="006D7B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>Berufsfelder und Berufsbilder kenne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 lernen</w:t>
            </w:r>
          </w:p>
          <w:p w14:paraId="47CCFE77" w14:textId="77777777" w:rsidR="006D7BE2" w:rsidRDefault="006D7BE2" w:rsidP="006D7B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>eig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ene Stärken und Fähigkeiten ein</w:t>
            </w: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 xml:space="preserve">schätzen lernen  </w:t>
            </w:r>
          </w:p>
          <w:p w14:paraId="21F8031D" w14:textId="04CEE1FF" w:rsidR="006D7BE2" w:rsidRDefault="006D7BE2" w:rsidP="006D7B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>sich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raxisorientiert mit der Arbeits</w:t>
            </w: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 xml:space="preserve">welt auseinandersetzen </w:t>
            </w:r>
          </w:p>
          <w:p w14:paraId="642C88BC" w14:textId="7B3B5B97" w:rsidR="006D7BE2" w:rsidRDefault="006D7BE2" w:rsidP="006D7B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 xml:space="preserve">berufliche Vorstellungen entwickeln bzw. konkretisieren </w:t>
            </w:r>
          </w:p>
          <w:p w14:paraId="30541353" w14:textId="77777777" w:rsidR="0002454F" w:rsidRDefault="006D7BE2" w:rsidP="006D7B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>eigen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Stärken und Fähigkeiten in Bez</w:t>
            </w:r>
            <w:r w:rsidRPr="006D7BE2">
              <w:rPr>
                <w:rFonts w:asciiTheme="minorHAnsi" w:hAnsiTheme="minorHAnsi" w:cstheme="minorHAnsi"/>
                <w:sz w:val="18"/>
                <w:szCs w:val="18"/>
              </w:rPr>
              <w:t xml:space="preserve">iehung zu beruflichen Anforderungen setzen  </w:t>
            </w:r>
          </w:p>
          <w:p w14:paraId="6FD19432" w14:textId="26D52CC3" w:rsidR="006D7BE2" w:rsidRPr="008B15B2" w:rsidRDefault="0002454F" w:rsidP="0002454F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2454F">
              <w:rPr>
                <w:rFonts w:asciiTheme="minorHAnsi" w:hAnsiTheme="minorHAnsi" w:cstheme="minorHAnsi"/>
                <w:sz w:val="18"/>
                <w:szCs w:val="18"/>
              </w:rPr>
              <w:t xml:space="preserve">Bewerbungen planen und trainieren                      </w:t>
            </w:r>
            <w:r w:rsidR="006D7BE2" w:rsidRPr="006D7BE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39"/>
              <w:gridCol w:w="3702"/>
            </w:tblGrid>
            <w:tr w:rsidR="0002454F" w:rsidRPr="004511F8" w14:paraId="15FF123C" w14:textId="77777777" w:rsidTr="005F55EB">
              <w:tc>
                <w:tcPr>
                  <w:tcW w:w="5524" w:type="dxa"/>
                </w:tcPr>
                <w:p w14:paraId="38CF5EAE" w14:textId="2AECC370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Gestalten der Vorbereitung auf die Berufswahl</w:t>
                  </w:r>
                </w:p>
              </w:tc>
              <w:tc>
                <w:tcPr>
                  <w:tcW w:w="3745" w:type="dxa"/>
                </w:tcPr>
                <w:p w14:paraId="06701C6C" w14:textId="70AE86EE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WTH</w:t>
                  </w:r>
                </w:p>
              </w:tc>
            </w:tr>
            <w:tr w:rsidR="0002454F" w:rsidRPr="004511F8" w14:paraId="4AAB6EAF" w14:textId="77777777" w:rsidTr="005F55EB">
              <w:tc>
                <w:tcPr>
                  <w:tcW w:w="5524" w:type="dxa"/>
                </w:tcPr>
                <w:p w14:paraId="756B47B5" w14:textId="06D903B2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Werkstatttage</w:t>
                  </w:r>
                </w:p>
              </w:tc>
              <w:tc>
                <w:tcPr>
                  <w:tcW w:w="3745" w:type="dxa"/>
                </w:tcPr>
                <w:p w14:paraId="2FAAE8A2" w14:textId="77777777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PB</w:t>
                  </w:r>
                </w:p>
              </w:tc>
            </w:tr>
            <w:tr w:rsidR="008D73F4" w:rsidRPr="004511F8" w14:paraId="46CA699D" w14:textId="77777777" w:rsidTr="005F55EB">
              <w:tc>
                <w:tcPr>
                  <w:tcW w:w="5524" w:type="dxa"/>
                </w:tcPr>
                <w:p w14:paraId="6F2D85EC" w14:textId="37636112" w:rsidR="008D73F4" w:rsidRDefault="008D73F4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Schau Rein!</w:t>
                  </w:r>
                </w:p>
              </w:tc>
              <w:tc>
                <w:tcPr>
                  <w:tcW w:w="3745" w:type="dxa"/>
                </w:tcPr>
                <w:p w14:paraId="40779636" w14:textId="36E62D44" w:rsidR="008D73F4" w:rsidRDefault="008D73F4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PB</w:t>
                  </w:r>
                </w:p>
              </w:tc>
            </w:tr>
            <w:tr w:rsidR="00957282" w:rsidRPr="004511F8" w14:paraId="3E0D6015" w14:textId="77777777" w:rsidTr="005F55EB">
              <w:tc>
                <w:tcPr>
                  <w:tcW w:w="5524" w:type="dxa"/>
                </w:tcPr>
                <w:p w14:paraId="047212A9" w14:textId="25D4AF19" w:rsidR="00957282" w:rsidRDefault="00957282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AU: Betriebspraktikum</w:t>
                  </w:r>
                </w:p>
              </w:tc>
              <w:tc>
                <w:tcPr>
                  <w:tcW w:w="3745" w:type="dxa"/>
                </w:tcPr>
                <w:p w14:paraId="274285A2" w14:textId="1BC63C62" w:rsidR="00957282" w:rsidRDefault="00957282" w:rsidP="00957282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WTH, KL, PB</w:t>
                  </w:r>
                </w:p>
              </w:tc>
            </w:tr>
            <w:tr w:rsidR="0002454F" w:rsidRPr="004511F8" w14:paraId="530C9F47" w14:textId="77777777" w:rsidTr="005F55EB">
              <w:tc>
                <w:tcPr>
                  <w:tcW w:w="5524" w:type="dxa"/>
                </w:tcPr>
                <w:p w14:paraId="2DC215A1" w14:textId="588003A1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FU: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Anwenden von Wissen zum Erstellen einer Bewerbungsmappe</w:t>
                  </w:r>
                </w:p>
              </w:tc>
              <w:tc>
                <w:tcPr>
                  <w:tcW w:w="3745" w:type="dxa"/>
                </w:tcPr>
                <w:p w14:paraId="09C4841A" w14:textId="42181034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FL De</w:t>
                  </w:r>
                </w:p>
              </w:tc>
            </w:tr>
            <w:tr w:rsidR="0002454F" w:rsidRPr="004511F8" w14:paraId="22111DE4" w14:textId="77777777" w:rsidTr="005F55EB">
              <w:tc>
                <w:tcPr>
                  <w:tcW w:w="5524" w:type="dxa"/>
                </w:tcPr>
                <w:p w14:paraId="26474BB9" w14:textId="3414BE29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FVU: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Projekttag BO –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02454F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Bewerbertraining</w:t>
                  </w:r>
                </w:p>
              </w:tc>
              <w:tc>
                <w:tcPr>
                  <w:tcW w:w="3745" w:type="dxa"/>
                </w:tcPr>
                <w:p w14:paraId="1830C563" w14:textId="6B4E0960" w:rsidR="0002454F" w:rsidRPr="004511F8" w:rsidRDefault="0002454F" w:rsidP="00997B0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KL, AG BO, </w:t>
                  </w:r>
                  <w:r w:rsidR="00332D3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PB,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BB, </w:t>
                  </w:r>
                  <w:r w:rsidR="00997B0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Partnerunternehmen</w:t>
                  </w:r>
                </w:p>
              </w:tc>
            </w:tr>
            <w:tr w:rsidR="0002454F" w:rsidRPr="004511F8" w14:paraId="0C047123" w14:textId="77777777" w:rsidTr="005F55EB">
              <w:tc>
                <w:tcPr>
                  <w:tcW w:w="5524" w:type="dxa"/>
                </w:tcPr>
                <w:p w14:paraId="05B46CC7" w14:textId="77777777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75BDC390" w14:textId="77777777" w:rsidR="0002454F" w:rsidRPr="004511F8" w:rsidRDefault="0002454F" w:rsidP="0002454F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562F486F" w14:textId="77777777" w:rsidR="006D7BE2" w:rsidRDefault="006D7BE2" w:rsidP="008B15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2D38" w14:paraId="66653880" w14:textId="77777777" w:rsidTr="005F55EB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043F150" w14:textId="543576AB" w:rsidR="00332D38" w:rsidRDefault="00332D38" w:rsidP="008B15B2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ECB3EB7" w14:textId="77777777" w:rsidR="00332D38" w:rsidRDefault="00332D38" w:rsidP="00332D3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Zugänge zu Ausbildung und Beruf kennen</w:t>
            </w:r>
          </w:p>
          <w:p w14:paraId="0F819393" w14:textId="4219D56A" w:rsidR="00332D38" w:rsidRDefault="00332D38" w:rsidP="00332D3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sich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raxisorientiert mit der Arbeits</w:t>
            </w: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 xml:space="preserve">welt auseinandersetzen </w:t>
            </w:r>
          </w:p>
          <w:p w14:paraId="469EDDC3" w14:textId="77777777" w:rsidR="00332D38" w:rsidRDefault="00332D38" w:rsidP="00332D3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eigen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Stärken und Fähigkeiten in Be</w:t>
            </w: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ziehung zu beruflichen Anforderungen setzen</w:t>
            </w:r>
          </w:p>
          <w:p w14:paraId="53956F91" w14:textId="77777777" w:rsidR="00332D38" w:rsidRDefault="00332D38" w:rsidP="00332D3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beruf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liche Vorstellungen konkretisie</w:t>
            </w: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ren und Entsch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eidungen bewusst vor</w:t>
            </w:r>
            <w:del w:id="8" w:author="Milke, Thomas - SMK" w:date="2021-01-18T08:59:00Z">
              <w:r w:rsidDel="00997B0B">
                <w:rPr>
                  <w:rFonts w:asciiTheme="minorHAnsi" w:hAnsiTheme="minorHAnsi" w:cstheme="minorHAnsi"/>
                  <w:sz w:val="18"/>
                  <w:szCs w:val="18"/>
                </w:rPr>
                <w:delText>-</w:delText>
              </w:r>
            </w:del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bereiten </w:t>
            </w:r>
          </w:p>
          <w:p w14:paraId="6B66A523" w14:textId="77777777" w:rsidR="00332D38" w:rsidRDefault="00332D38" w:rsidP="00332D3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>Bewerbung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planen und trainieren </w:t>
            </w:r>
          </w:p>
          <w:p w14:paraId="498D3D9D" w14:textId="039F98BE" w:rsidR="00332D38" w:rsidRPr="006D7BE2" w:rsidRDefault="00332D38" w:rsidP="00332D3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2D38">
              <w:rPr>
                <w:rFonts w:asciiTheme="minorHAnsi" w:hAnsiTheme="minorHAnsi" w:cstheme="minorHAnsi"/>
                <w:sz w:val="18"/>
                <w:szCs w:val="18"/>
              </w:rPr>
              <w:t xml:space="preserve">berufliche Alternativen kennen, werten und planen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7"/>
              <w:gridCol w:w="3694"/>
            </w:tblGrid>
            <w:tr w:rsidR="005F55EB" w:rsidRPr="004511F8" w14:paraId="5A448A58" w14:textId="77777777" w:rsidTr="005F55EB">
              <w:tc>
                <w:tcPr>
                  <w:tcW w:w="5524" w:type="dxa"/>
                </w:tcPr>
                <w:p w14:paraId="60481E66" w14:textId="4978FF55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49C30931" w14:textId="3AC59885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72C61221" w14:textId="77777777" w:rsidTr="005F55EB">
              <w:tc>
                <w:tcPr>
                  <w:tcW w:w="5524" w:type="dxa"/>
                </w:tcPr>
                <w:p w14:paraId="127C413E" w14:textId="03C4A77D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43DF90E2" w14:textId="41E831A0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626D46E2" w14:textId="77777777" w:rsidTr="005F55EB">
              <w:tc>
                <w:tcPr>
                  <w:tcW w:w="5524" w:type="dxa"/>
                </w:tcPr>
                <w:p w14:paraId="33B268A3" w14:textId="5B44464B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5E64F73A" w14:textId="2A5A0A2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56D8B3C9" w14:textId="77777777" w:rsidTr="005F55EB">
              <w:tc>
                <w:tcPr>
                  <w:tcW w:w="5524" w:type="dxa"/>
                </w:tcPr>
                <w:p w14:paraId="15452BA3" w14:textId="53A84A74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19A7D666" w14:textId="65499A10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4F66EE02" w14:textId="77777777" w:rsidTr="005F55EB">
              <w:tc>
                <w:tcPr>
                  <w:tcW w:w="5524" w:type="dxa"/>
                </w:tcPr>
                <w:p w14:paraId="527610B7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166C2F80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174312A5" w14:textId="77777777" w:rsidTr="005F55EB">
              <w:tc>
                <w:tcPr>
                  <w:tcW w:w="5524" w:type="dxa"/>
                </w:tcPr>
                <w:p w14:paraId="63915EFA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5AF5802D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A8188AD" w14:textId="77777777" w:rsidR="00332D38" w:rsidRDefault="00332D38" w:rsidP="0002454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5EB" w14:paraId="00E42B4A" w14:textId="77777777" w:rsidTr="005F55EB">
        <w:tc>
          <w:tcPr>
            <w:tcW w:w="1384" w:type="dxa"/>
            <w:shd w:val="clear" w:color="auto" w:fill="F2F2F2" w:themeFill="background1" w:themeFillShade="F2"/>
          </w:tcPr>
          <w:p w14:paraId="50583395" w14:textId="4C5D53EE" w:rsidR="005F55EB" w:rsidRDefault="005F55EB" w:rsidP="008B15B2">
            <w:pPr>
              <w:pStyle w:val="Defaul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E8376E2" w14:textId="77777777" w:rsidR="005F55EB" w:rsidRDefault="005F55EB" w:rsidP="005F55E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5EB">
              <w:rPr>
                <w:rFonts w:asciiTheme="minorHAnsi" w:hAnsiTheme="minorHAnsi" w:cstheme="minorHAnsi"/>
                <w:sz w:val="18"/>
                <w:szCs w:val="18"/>
              </w:rPr>
              <w:t>sich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raxisorientiert mit der Arbeits</w:t>
            </w:r>
            <w:r w:rsidRPr="005F55EB">
              <w:rPr>
                <w:rFonts w:asciiTheme="minorHAnsi" w:hAnsiTheme="minorHAnsi" w:cstheme="minorHAnsi"/>
                <w:sz w:val="18"/>
                <w:szCs w:val="18"/>
              </w:rPr>
              <w:t>welt auseinander</w:t>
            </w:r>
            <w:del w:id="9" w:author="Milke, Thomas - SMK" w:date="2021-01-18T08:59:00Z">
              <w:r w:rsidRPr="005F55EB" w:rsidDel="00997B0B">
                <w:rPr>
                  <w:rFonts w:asciiTheme="minorHAnsi" w:hAnsiTheme="minorHAnsi" w:cstheme="minorHAnsi"/>
                  <w:sz w:val="18"/>
                  <w:szCs w:val="18"/>
                </w:rPr>
                <w:delText xml:space="preserve"> </w:delText>
              </w:r>
            </w:del>
            <w:r w:rsidRPr="005F55EB">
              <w:rPr>
                <w:rFonts w:asciiTheme="minorHAnsi" w:hAnsiTheme="minorHAnsi" w:cstheme="minorHAnsi"/>
                <w:sz w:val="18"/>
                <w:szCs w:val="18"/>
              </w:rPr>
              <w:t xml:space="preserve">setzen  </w:t>
            </w:r>
          </w:p>
          <w:p w14:paraId="05093368" w14:textId="77777777" w:rsidR="005F55EB" w:rsidRDefault="005F55EB" w:rsidP="005F55E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5E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berufl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iche Vorstellungen konkretisier</w:t>
            </w:r>
            <w:r w:rsidRPr="005F55EB">
              <w:rPr>
                <w:rFonts w:asciiTheme="minorHAnsi" w:hAnsiTheme="minorHAnsi" w:cstheme="minorHAnsi"/>
                <w:sz w:val="18"/>
                <w:szCs w:val="18"/>
              </w:rPr>
              <w:t>en und Entscheidungen treffen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6701AF" w14:textId="77777777" w:rsidR="005F55EB" w:rsidRDefault="005F55EB" w:rsidP="005F55E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5EB">
              <w:rPr>
                <w:rFonts w:asciiTheme="minorHAnsi" w:hAnsiTheme="minorHAnsi" w:cstheme="minorHAnsi"/>
                <w:sz w:val="18"/>
                <w:szCs w:val="18"/>
              </w:rPr>
              <w:t>Bewerbungen planen, trainieren und realisieren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2BFBAA9" w14:textId="5815FA47" w:rsidR="005F55EB" w:rsidRPr="00332D38" w:rsidRDefault="005F55EB" w:rsidP="005F55E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F55E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054120">
              <w:rPr>
                <w:rFonts w:asciiTheme="minorHAnsi" w:hAnsiTheme="minorHAnsi" w:cstheme="minorHAnsi"/>
                <w:sz w:val="18"/>
                <w:szCs w:val="18"/>
              </w:rPr>
              <w:t>erufliche Alternativen/ Überbrü</w:t>
            </w:r>
            <w:r w:rsidRPr="005F55EB">
              <w:rPr>
                <w:rFonts w:asciiTheme="minorHAnsi" w:hAnsiTheme="minorHAnsi" w:cstheme="minorHAnsi"/>
                <w:sz w:val="18"/>
                <w:szCs w:val="18"/>
              </w:rPr>
              <w:t>ckungsmöglichkeiten einplanen</w:t>
            </w:r>
          </w:p>
        </w:tc>
        <w:tc>
          <w:tcPr>
            <w:tcW w:w="9500" w:type="dxa"/>
            <w:gridSpan w:val="2"/>
            <w:shd w:val="clear" w:color="auto" w:fill="F2F2F2" w:themeFill="background1" w:themeFillShade="F2"/>
          </w:tcPr>
          <w:tbl>
            <w:tblPr>
              <w:tblStyle w:val="Tabellenraster"/>
              <w:tblpPr w:leftFromText="141" w:rightFromText="141" w:vertAnchor="text" w:tblpXSpec="center" w:tblpY="-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7"/>
              <w:gridCol w:w="3694"/>
            </w:tblGrid>
            <w:tr w:rsidR="005F55EB" w:rsidRPr="004511F8" w14:paraId="0E9F8BF7" w14:textId="77777777" w:rsidTr="005F55EB">
              <w:tc>
                <w:tcPr>
                  <w:tcW w:w="5524" w:type="dxa"/>
                </w:tcPr>
                <w:p w14:paraId="5BD5B323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04628FF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0C303420" w14:textId="77777777" w:rsidTr="005F55EB">
              <w:tc>
                <w:tcPr>
                  <w:tcW w:w="5524" w:type="dxa"/>
                </w:tcPr>
                <w:p w14:paraId="19C94798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59CC42EC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6A24B25D" w14:textId="77777777" w:rsidTr="005F55EB">
              <w:tc>
                <w:tcPr>
                  <w:tcW w:w="5524" w:type="dxa"/>
                </w:tcPr>
                <w:p w14:paraId="304C61AE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7D4C1092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42EFD4DA" w14:textId="77777777" w:rsidTr="005F55EB">
              <w:tc>
                <w:tcPr>
                  <w:tcW w:w="5524" w:type="dxa"/>
                </w:tcPr>
                <w:p w14:paraId="1CDB8742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2CE0B0EA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0CD7F99F" w14:textId="77777777" w:rsidTr="005F55EB">
              <w:tc>
                <w:tcPr>
                  <w:tcW w:w="5524" w:type="dxa"/>
                </w:tcPr>
                <w:p w14:paraId="05C592DB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079F7F01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F55EB" w:rsidRPr="004511F8" w14:paraId="3F50AB15" w14:textId="77777777" w:rsidTr="005F55EB">
              <w:tc>
                <w:tcPr>
                  <w:tcW w:w="5524" w:type="dxa"/>
                </w:tcPr>
                <w:p w14:paraId="548FFB56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45" w:type="dxa"/>
                </w:tcPr>
                <w:p w14:paraId="32AA0363" w14:textId="77777777" w:rsidR="005F55EB" w:rsidRPr="004511F8" w:rsidRDefault="005F55EB" w:rsidP="005F55EB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068D5EF" w14:textId="77777777" w:rsidR="005F55EB" w:rsidRPr="004511F8" w:rsidRDefault="005F55EB" w:rsidP="005F55E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F91BA2" w14:textId="77777777" w:rsidR="008270FA" w:rsidRDefault="008270FA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E706BB" w14:textId="77777777" w:rsidR="005F55EB" w:rsidRDefault="005F55EB" w:rsidP="00BF383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25F9F576" w14:textId="04F5294E" w:rsidR="00747126" w:rsidRPr="008C35E6" w:rsidRDefault="008D23AB" w:rsidP="00BF3830">
      <w:pPr>
        <w:spacing w:after="0"/>
        <w:rPr>
          <w:rFonts w:cstheme="minorHAnsi"/>
          <w:b/>
          <w:bCs/>
          <w:sz w:val="28"/>
          <w:szCs w:val="28"/>
        </w:rPr>
      </w:pPr>
      <w:r w:rsidRPr="008C35E6">
        <w:rPr>
          <w:rFonts w:cstheme="minorHAnsi"/>
          <w:b/>
          <w:bCs/>
          <w:sz w:val="28"/>
          <w:szCs w:val="28"/>
        </w:rPr>
        <w:lastRenderedPageBreak/>
        <w:t xml:space="preserve">5. </w:t>
      </w:r>
      <w:r w:rsidR="00114C8B">
        <w:rPr>
          <w:rFonts w:cstheme="minorHAnsi"/>
          <w:b/>
          <w:bCs/>
          <w:sz w:val="28"/>
          <w:szCs w:val="28"/>
        </w:rPr>
        <w:t>Unsere z</w:t>
      </w:r>
      <w:r w:rsidR="0089387D">
        <w:rPr>
          <w:rFonts w:cstheme="minorHAnsi"/>
          <w:b/>
          <w:bCs/>
          <w:sz w:val="28"/>
          <w:szCs w:val="28"/>
        </w:rPr>
        <w:t>entrale</w:t>
      </w:r>
      <w:r w:rsidR="00114C8B">
        <w:rPr>
          <w:rFonts w:cstheme="minorHAnsi"/>
          <w:b/>
          <w:bCs/>
          <w:sz w:val="28"/>
          <w:szCs w:val="28"/>
        </w:rPr>
        <w:t>n</w:t>
      </w:r>
      <w:r w:rsidR="0089387D">
        <w:rPr>
          <w:rFonts w:cstheme="minorHAnsi"/>
          <w:b/>
          <w:bCs/>
          <w:sz w:val="28"/>
          <w:szCs w:val="28"/>
        </w:rPr>
        <w:t xml:space="preserve"> </w:t>
      </w:r>
      <w:r w:rsidRPr="008C35E6">
        <w:rPr>
          <w:rFonts w:cstheme="minorHAnsi"/>
          <w:b/>
          <w:bCs/>
          <w:sz w:val="28"/>
          <w:szCs w:val="28"/>
        </w:rPr>
        <w:t>BO-</w:t>
      </w:r>
      <w:r w:rsidR="00903497" w:rsidRPr="008C35E6">
        <w:rPr>
          <w:rFonts w:cstheme="minorHAnsi"/>
          <w:b/>
          <w:bCs/>
          <w:sz w:val="28"/>
          <w:szCs w:val="28"/>
        </w:rPr>
        <w:t>Bausteine</w:t>
      </w:r>
      <w:r w:rsidR="00B7397D" w:rsidRPr="008C35E6">
        <w:rPr>
          <w:rFonts w:cstheme="minorHAnsi"/>
          <w:b/>
          <w:bCs/>
          <w:sz w:val="28"/>
          <w:szCs w:val="28"/>
        </w:rPr>
        <w:t xml:space="preserve"> </w:t>
      </w:r>
    </w:p>
    <w:p w14:paraId="5CF64F82" w14:textId="2BCAAA07" w:rsidR="00F825B3" w:rsidRDefault="001C2A47" w:rsidP="00BF3830">
      <w:pPr>
        <w:spacing w:after="0" w:line="240" w:lineRule="auto"/>
        <w:rPr>
          <w:rFonts w:cstheme="minorHAnsi"/>
          <w:b/>
          <w:bCs/>
        </w:rPr>
      </w:pPr>
      <w:bookmarkStart w:id="10" w:name="_Hlk151459363"/>
      <w:bookmarkStart w:id="11" w:name="_Hlk151466551"/>
      <w:r w:rsidRPr="001C2A47">
        <w:rPr>
          <w:rFonts w:cstheme="minorHAnsi"/>
          <w:b/>
          <w:bCs/>
        </w:rPr>
        <w:t>Welche Angebote</w:t>
      </w:r>
      <w:r w:rsidR="00F825B3">
        <w:rPr>
          <w:rFonts w:cstheme="minorHAnsi"/>
          <w:b/>
          <w:bCs/>
        </w:rPr>
        <w:t xml:space="preserve"> oder </w:t>
      </w:r>
      <w:r w:rsidRPr="001C2A47">
        <w:rPr>
          <w:rFonts w:cstheme="minorHAnsi"/>
          <w:b/>
          <w:bCs/>
        </w:rPr>
        <w:t xml:space="preserve">Projekte </w:t>
      </w:r>
      <w:r w:rsidR="00903497">
        <w:rPr>
          <w:rFonts w:cstheme="minorHAnsi"/>
          <w:b/>
          <w:bCs/>
        </w:rPr>
        <w:t xml:space="preserve">sind die </w:t>
      </w:r>
      <w:r w:rsidR="00BF1E0D">
        <w:rPr>
          <w:rFonts w:cstheme="minorHAnsi"/>
          <w:b/>
          <w:bCs/>
        </w:rPr>
        <w:t xml:space="preserve">Highlights </w:t>
      </w:r>
      <w:r w:rsidR="00BF3830">
        <w:rPr>
          <w:rFonts w:cstheme="minorHAnsi"/>
          <w:b/>
          <w:bCs/>
        </w:rPr>
        <w:t xml:space="preserve">unserer </w:t>
      </w:r>
      <w:r w:rsidR="00903497">
        <w:rPr>
          <w:rFonts w:cstheme="minorHAnsi"/>
          <w:b/>
          <w:bCs/>
        </w:rPr>
        <w:t>BO</w:t>
      </w:r>
      <w:r w:rsidR="005D5D95">
        <w:rPr>
          <w:rFonts w:cstheme="minorHAnsi"/>
          <w:b/>
          <w:bCs/>
        </w:rPr>
        <w:t>?</w:t>
      </w:r>
      <w:ins w:id="12" w:author="Hans-Peter Finke" w:date="2021-02-04T13:55:00Z">
        <w:r w:rsidR="00BF1E0D">
          <w:rPr>
            <w:rFonts w:cstheme="minorHAnsi"/>
            <w:b/>
            <w:bCs/>
          </w:rPr>
          <w:t xml:space="preserve"> </w:t>
        </w:r>
      </w:ins>
    </w:p>
    <w:bookmarkEnd w:id="10"/>
    <w:p w14:paraId="60A58EDA" w14:textId="77777777" w:rsidR="00F825B3" w:rsidRDefault="00F825B3" w:rsidP="00BF3830">
      <w:pPr>
        <w:spacing w:after="0" w:line="240" w:lineRule="auto"/>
        <w:rPr>
          <w:rFonts w:cstheme="minorHAnsi"/>
          <w:b/>
          <w:bCs/>
        </w:rPr>
      </w:pPr>
    </w:p>
    <w:p w14:paraId="050CFAC8" w14:textId="4C4ACD2D" w:rsidR="00F825B3" w:rsidRPr="001C2A47" w:rsidRDefault="00D938C8" w:rsidP="00F825B3">
      <w:pPr>
        <w:spacing w:line="240" w:lineRule="auto"/>
        <w:rPr>
          <w:rFonts w:cstheme="minorHAnsi"/>
        </w:rPr>
      </w:pPr>
      <w:bookmarkStart w:id="13" w:name="_Hlk151459315"/>
      <w:r>
        <w:rPr>
          <w:rFonts w:cstheme="minorHAnsi"/>
        </w:rPr>
        <w:t>Stellen Sie</w:t>
      </w:r>
      <w:r w:rsidR="003F44CA">
        <w:rPr>
          <w:rFonts w:cstheme="minorHAnsi"/>
        </w:rPr>
        <w:t xml:space="preserve"> Ihre</w:t>
      </w:r>
      <w:r>
        <w:rPr>
          <w:rFonts w:cstheme="minorHAnsi"/>
        </w:rPr>
        <w:t xml:space="preserve"> </w:t>
      </w:r>
      <w:r w:rsidR="003F44CA">
        <w:rPr>
          <w:rFonts w:cstheme="minorHAnsi"/>
        </w:rPr>
        <w:t>zentrale BO-Maßnahmen</w:t>
      </w:r>
      <w:r>
        <w:rPr>
          <w:rFonts w:cstheme="minorHAnsi"/>
        </w:rPr>
        <w:t xml:space="preserve"> in der Struktur</w:t>
      </w:r>
      <w:r w:rsidRPr="0001600C">
        <w:rPr>
          <w:rFonts w:cstheme="minorHAnsi"/>
        </w:rPr>
        <w:t xml:space="preserve"> </w:t>
      </w:r>
      <w:r w:rsidRPr="001C2A47">
        <w:rPr>
          <w:rFonts w:cstheme="minorHAnsi"/>
        </w:rPr>
        <w:t>eines BO-Bausteins</w:t>
      </w:r>
      <w:r>
        <w:rPr>
          <w:rFonts w:cstheme="minorHAnsi"/>
        </w:rPr>
        <w:t xml:space="preserve"> dar</w:t>
      </w:r>
      <w:r w:rsidRPr="001C2A47">
        <w:rPr>
          <w:rFonts w:cstheme="minorHAnsi"/>
        </w:rPr>
        <w:t xml:space="preserve">! </w:t>
      </w:r>
      <w:r>
        <w:rPr>
          <w:rFonts w:cstheme="minorHAnsi"/>
        </w:rPr>
        <w:t xml:space="preserve">Das können zwei oder mehr sein. Mithilfe eines Bausteins soll ein gutes Verständnis insbesondere bzgl. komplexer oder </w:t>
      </w:r>
      <w:r w:rsidR="00454832">
        <w:rPr>
          <w:rFonts w:cstheme="minorHAnsi"/>
        </w:rPr>
        <w:t xml:space="preserve">besonders </w:t>
      </w:r>
      <w:r>
        <w:rPr>
          <w:rFonts w:cstheme="minorHAnsi"/>
        </w:rPr>
        <w:t>schul</w:t>
      </w:r>
      <w:r w:rsidR="00454832">
        <w:rPr>
          <w:rFonts w:cstheme="minorHAnsi"/>
        </w:rPr>
        <w:t>spezifischer gestalteter</w:t>
      </w:r>
      <w:r>
        <w:rPr>
          <w:rFonts w:cstheme="minorHAnsi"/>
        </w:rPr>
        <w:t xml:space="preserve"> BO-Maßnahmen </w:t>
      </w:r>
      <w:r w:rsidR="00454832">
        <w:rPr>
          <w:rFonts w:cstheme="minorHAnsi"/>
        </w:rPr>
        <w:t xml:space="preserve">wie </w:t>
      </w:r>
      <w:r>
        <w:rPr>
          <w:rFonts w:cstheme="minorHAnsi"/>
        </w:rPr>
        <w:t xml:space="preserve">z. B. </w:t>
      </w:r>
      <w:r w:rsidR="00454832">
        <w:rPr>
          <w:rFonts w:cstheme="minorHAnsi"/>
        </w:rPr>
        <w:t>eine</w:t>
      </w:r>
      <w:r w:rsidR="003F44CA">
        <w:rPr>
          <w:rFonts w:cstheme="minorHAnsi"/>
        </w:rPr>
        <w:t>r</w:t>
      </w:r>
      <w:r w:rsidR="00454832">
        <w:rPr>
          <w:rFonts w:cstheme="minorHAnsi"/>
        </w:rPr>
        <w:t xml:space="preserve"> </w:t>
      </w:r>
      <w:r>
        <w:rPr>
          <w:rFonts w:cstheme="minorHAnsi"/>
        </w:rPr>
        <w:t>BO-Woche erzeugt werden</w:t>
      </w:r>
      <w:r w:rsidR="00454832">
        <w:rPr>
          <w:rFonts w:cstheme="minorHAnsi"/>
        </w:rPr>
        <w:t>, z. B. bei neuen Kollegen oder Kooperationspartnern</w:t>
      </w:r>
      <w:r>
        <w:rPr>
          <w:rFonts w:cstheme="minorHAnsi"/>
        </w:rPr>
        <w:t xml:space="preserve">. Zum effizienten Arbeiten steht Ihnen das </w:t>
      </w:r>
      <w:r w:rsidR="003F44CA">
        <w:rPr>
          <w:rFonts w:cstheme="minorHAnsi"/>
        </w:rPr>
        <w:t>Material</w:t>
      </w:r>
      <w:r>
        <w:rPr>
          <w:rFonts w:cstheme="minorHAnsi"/>
        </w:rPr>
        <w:t xml:space="preserve"> </w:t>
      </w:r>
      <w:hyperlink r:id="rId9" w:history="1">
        <w:r w:rsidR="003F44CA" w:rsidRPr="003F44CA">
          <w:rPr>
            <w:rStyle w:val="Hyperlink"/>
            <w:rFonts w:cstheme="minorHAnsi"/>
          </w:rPr>
          <w:t>„Bausteine der Beruflichen Orientierung“</w:t>
        </w:r>
      </w:hyperlink>
      <w:r w:rsidR="003F44CA">
        <w:rPr>
          <w:rFonts w:cstheme="minorHAnsi"/>
        </w:rPr>
        <w:t xml:space="preserve"> </w:t>
      </w:r>
      <w:r>
        <w:rPr>
          <w:rFonts w:cstheme="minorHAnsi"/>
        </w:rPr>
        <w:t>zur Verfügung</w:t>
      </w:r>
      <w:r w:rsidR="000F3651">
        <w:rPr>
          <w:rFonts w:cstheme="minorHAnsi"/>
        </w:rPr>
        <w:t xml:space="preserve">. </w:t>
      </w:r>
      <w:r w:rsidR="006A2C4F" w:rsidRPr="006A2C4F">
        <w:t xml:space="preserve"> </w:t>
      </w:r>
      <w:r w:rsidR="000F3651">
        <w:rPr>
          <w:rFonts w:cstheme="minorHAnsi"/>
        </w:rPr>
        <w:t xml:space="preserve">Darin enthaltene Bausteine können Sie entsprechend Ihren schulischen Gegebenheiten anpassen. </w:t>
      </w:r>
      <w:r w:rsidR="000F3651">
        <w:rPr>
          <w:rFonts w:cstheme="minorHAnsi"/>
        </w:rPr>
        <w:br/>
      </w:r>
      <w:bookmarkEnd w:id="13"/>
    </w:p>
    <w:tbl>
      <w:tblPr>
        <w:tblStyle w:val="Tabellenraster"/>
        <w:tblW w:w="1885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414"/>
        <w:gridCol w:w="2640"/>
      </w:tblGrid>
      <w:tr w:rsidR="00E56D06" w:rsidRPr="00F76AE6" w14:paraId="38753F90" w14:textId="77777777" w:rsidTr="00277F0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2495D" w14:textId="23DA4629" w:rsidR="00E56D06" w:rsidRPr="00412291" w:rsidRDefault="00E56D06" w:rsidP="00DD6AE0">
            <w:pPr>
              <w:rPr>
                <w:bCs/>
                <w:lang w:val="pl-PL"/>
              </w:rPr>
            </w:pPr>
            <w:bookmarkStart w:id="14" w:name="_Hlk93562899"/>
            <w:bookmarkEnd w:id="11"/>
            <w:r w:rsidRPr="00412291">
              <w:br w:type="page"/>
            </w:r>
            <w:r w:rsidRPr="00412291">
              <w:rPr>
                <w:bCs/>
              </w:rPr>
              <w:t>Klassenstufe</w:t>
            </w:r>
            <w:r w:rsidR="00277F07" w:rsidRPr="00412291">
              <w:rPr>
                <w:bCs/>
              </w:rPr>
              <w:t>:</w:t>
            </w:r>
          </w:p>
        </w:tc>
      </w:tr>
      <w:tr w:rsidR="00E56D06" w:rsidRPr="00F76AE6" w14:paraId="79124479" w14:textId="77777777" w:rsidTr="00277F07">
        <w:trPr>
          <w:trHeight w:val="5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45BCC" w14:textId="5A24538F" w:rsidR="00E56D06" w:rsidRPr="00412291" w:rsidRDefault="00277F07" w:rsidP="00DD6AE0">
            <w:r w:rsidRPr="00412291">
              <w:t>Maßnahme/Angebot:</w:t>
            </w:r>
          </w:p>
        </w:tc>
      </w:tr>
      <w:tr w:rsidR="00E56D06" w:rsidRPr="00F76AE6" w14:paraId="32D08B31" w14:textId="77777777" w:rsidTr="00277F07">
        <w:trPr>
          <w:cantSplit/>
          <w:trHeight w:val="510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CD9CBF8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63A" w14:textId="77777777" w:rsidR="00E56D06" w:rsidRPr="00412291" w:rsidRDefault="00E56D06" w:rsidP="00DD6AE0">
            <w:r w:rsidRPr="00412291">
              <w:t>Kernziele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0B8" w14:textId="14AC0A0B" w:rsidR="00E56D06" w:rsidRPr="00F76AE6" w:rsidRDefault="00E56D06" w:rsidP="00E56D06">
            <w:pPr>
              <w:ind w:left="360"/>
              <w:contextualSpacing/>
            </w:pPr>
          </w:p>
        </w:tc>
      </w:tr>
      <w:tr w:rsidR="00277F07" w:rsidRPr="00F76AE6" w14:paraId="4DEFCB90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8AF72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753" w14:textId="77777777" w:rsidR="00E56D06" w:rsidRPr="00412291" w:rsidRDefault="00E56D06" w:rsidP="00DD6AE0">
            <w:r w:rsidRPr="00412291">
              <w:t>Inhalt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B363" w14:textId="2709F5B4" w:rsidR="00E56D06" w:rsidRPr="00F76AE6" w:rsidRDefault="00E56D06" w:rsidP="00DD6AE0"/>
        </w:tc>
      </w:tr>
      <w:tr w:rsidR="00277F07" w:rsidRPr="00F76AE6" w14:paraId="66142514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121B1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6A1" w14:textId="77777777" w:rsidR="00E56D06" w:rsidRPr="00412291" w:rsidRDefault="00E56D06" w:rsidP="00DD6AE0">
            <w:r w:rsidRPr="00412291">
              <w:t>Verantwortung/ Lehrplanbezug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656" w14:textId="4423CC96" w:rsidR="00E56D06" w:rsidRPr="00F76AE6" w:rsidRDefault="00E56D06" w:rsidP="00DD6AE0"/>
        </w:tc>
      </w:tr>
      <w:tr w:rsidR="00277F07" w:rsidRPr="00F76AE6" w14:paraId="684ABAF5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F696D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496B" w14:textId="77777777" w:rsidR="00E56D06" w:rsidRPr="00412291" w:rsidRDefault="00E56D06" w:rsidP="00DD6AE0">
            <w:r w:rsidRPr="00412291">
              <w:t>Zeitlicher Rahmen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160" w14:textId="2C6C7A4C" w:rsidR="00E56D06" w:rsidRPr="00F76AE6" w:rsidRDefault="00E56D06" w:rsidP="00DD6AE0"/>
        </w:tc>
      </w:tr>
      <w:tr w:rsidR="00277F07" w:rsidRPr="00F76AE6" w14:paraId="76872AE2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333DB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0CC9" w14:textId="77777777" w:rsidR="00E56D06" w:rsidRPr="00412291" w:rsidRDefault="00E56D06" w:rsidP="00DD6AE0">
            <w:r w:rsidRPr="00412291">
              <w:t xml:space="preserve">Lernziele/ Kompetenzen der </w:t>
            </w:r>
            <w:proofErr w:type="spellStart"/>
            <w:r w:rsidRPr="00412291">
              <w:t>SuS</w:t>
            </w:r>
            <w:proofErr w:type="spellEnd"/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1CE" w14:textId="589C8D59" w:rsidR="00E56D06" w:rsidRPr="00F76AE6" w:rsidRDefault="00E56D06" w:rsidP="00E56D06"/>
        </w:tc>
      </w:tr>
      <w:tr w:rsidR="00277F07" w:rsidRPr="00F76AE6" w14:paraId="31836A95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51225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A9A" w14:textId="77777777" w:rsidR="00E56D06" w:rsidRPr="00412291" w:rsidRDefault="00E56D06" w:rsidP="00DD6AE0">
            <w:r w:rsidRPr="00412291">
              <w:t>Dokumentation/ Ergebnissicherung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286" w14:textId="3C247627" w:rsidR="00E56D06" w:rsidRPr="00F76AE6" w:rsidRDefault="00E56D06" w:rsidP="00DD6AE0"/>
        </w:tc>
      </w:tr>
      <w:tr w:rsidR="00277F07" w:rsidRPr="00F76AE6" w14:paraId="4D27D1D2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CB00C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6EA3" w14:textId="77777777" w:rsidR="00E56D06" w:rsidRPr="00412291" w:rsidRDefault="00E56D06" w:rsidP="00DD6AE0">
            <w:r w:rsidRPr="00412291">
              <w:t>Vorbereitung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779F" w14:textId="5DD584FE" w:rsidR="00E56D06" w:rsidRPr="00F76AE6" w:rsidRDefault="00E56D06" w:rsidP="00E56D06"/>
        </w:tc>
      </w:tr>
      <w:tr w:rsidR="00277F07" w:rsidRPr="00F76AE6" w14:paraId="5C3066C2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954F0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807" w14:textId="77777777" w:rsidR="00E56D06" w:rsidRPr="00412291" w:rsidRDefault="00E56D06" w:rsidP="00DD6AE0">
            <w:r w:rsidRPr="00412291">
              <w:t>Nachbereitung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144" w14:textId="635BE168" w:rsidR="00E56D06" w:rsidRPr="00F76AE6" w:rsidRDefault="00E56D06" w:rsidP="00DD6AE0"/>
        </w:tc>
      </w:tr>
      <w:tr w:rsidR="00277F07" w:rsidRPr="00F76AE6" w14:paraId="000429A6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2FE23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6080" w14:textId="77777777" w:rsidR="00E56D06" w:rsidRPr="00412291" w:rsidRDefault="00E56D06" w:rsidP="00DD6AE0">
            <w:r w:rsidRPr="00412291">
              <w:t>Materialien/</w:t>
            </w:r>
          </w:p>
          <w:p w14:paraId="294EFBE6" w14:textId="77777777" w:rsidR="00E56D06" w:rsidRPr="00412291" w:rsidRDefault="00E56D06" w:rsidP="00DD6AE0">
            <w:r w:rsidRPr="00412291">
              <w:t>Medien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186" w14:textId="56E34A84" w:rsidR="00E56D06" w:rsidRPr="00F76AE6" w:rsidRDefault="00E56D06" w:rsidP="00DD6AE0"/>
        </w:tc>
      </w:tr>
      <w:tr w:rsidR="00277F07" w:rsidRPr="00F76AE6" w14:paraId="58BD1921" w14:textId="77777777" w:rsidTr="00277F07">
        <w:trPr>
          <w:trHeight w:val="51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E8239" w14:textId="77777777" w:rsidR="00E56D06" w:rsidRPr="00F76AE6" w:rsidRDefault="00E56D06" w:rsidP="00DD6AE0">
            <w:pPr>
              <w:rPr>
                <w:lang w:val="pl-P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9209" w14:textId="77777777" w:rsidR="00E56D06" w:rsidRPr="00412291" w:rsidRDefault="00E56D06" w:rsidP="00DD6AE0">
            <w:r w:rsidRPr="00412291">
              <w:t>Kosten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5FD" w14:textId="68AE8DD5" w:rsidR="00E56D06" w:rsidRPr="00F76AE6" w:rsidRDefault="00E56D06" w:rsidP="00DD6AE0"/>
        </w:tc>
      </w:tr>
      <w:tr w:rsidR="00277F07" w:rsidRPr="00F76AE6" w14:paraId="6F1F351B" w14:textId="77777777" w:rsidTr="00277F07">
        <w:trPr>
          <w:trHeight w:val="2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144F5" w14:textId="77777777" w:rsidR="00277F07" w:rsidRPr="00F76AE6" w:rsidRDefault="00277F07" w:rsidP="00DD6AE0"/>
        </w:tc>
      </w:tr>
      <w:bookmarkEnd w:id="14"/>
    </w:tbl>
    <w:p w14:paraId="6857EC77" w14:textId="77777777" w:rsidR="00623739" w:rsidRDefault="00623739" w:rsidP="00CA375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BB3824" w14:textId="2530E39F" w:rsidR="00B5668B" w:rsidRDefault="008D23AB" w:rsidP="0089387D">
      <w:pPr>
        <w:pStyle w:val="Default"/>
        <w:rPr>
          <w:ins w:id="15" w:author="Hans-Peter Finke" w:date="2021-02-04T14:13:00Z"/>
          <w:rFonts w:asciiTheme="minorHAnsi" w:hAnsiTheme="minorHAnsi" w:cstheme="minorHAnsi"/>
          <w:color w:val="auto"/>
          <w:sz w:val="22"/>
          <w:szCs w:val="22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6. </w:t>
      </w:r>
      <w:r w:rsidR="00412291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="00CA3752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>ußerschulische</w:t>
      </w:r>
      <w:r w:rsidR="00114C8B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A3752" w:rsidRPr="00454832"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="00CA375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ngebote zur </w:t>
      </w:r>
      <w:bookmarkStart w:id="16" w:name="_Hlk151459407"/>
      <w:r w:rsidR="00CA375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</w:t>
      </w:r>
      <w:r w:rsidR="0090349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17" w:name="_Hlk151466614"/>
      <w:r w:rsidR="00903497" w:rsidRPr="00903497">
        <w:rPr>
          <w:rFonts w:asciiTheme="minorHAnsi" w:hAnsiTheme="minorHAnsi" w:cstheme="minorHAnsi"/>
          <w:color w:val="auto"/>
          <w:sz w:val="22"/>
          <w:szCs w:val="22"/>
        </w:rPr>
        <w:t>(falls zutreffend</w:t>
      </w:r>
      <w:r w:rsidR="00D07E2D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E18EB45" w14:textId="7C37F30F" w:rsidR="00951E62" w:rsidRDefault="001C2A47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>Welche Angebote g</w:t>
      </w:r>
      <w:r w:rsidR="003C52B8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ibt es </w:t>
      </w:r>
      <w:r w:rsidR="00951E62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 </w:t>
      </w:r>
      <w:r w:rsidR="003C52B8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näheren </w:t>
      </w:r>
      <w:r w:rsidR="00951E62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Schulumfeld, die Beiträge zur BO </w:t>
      </w:r>
      <w:r w:rsidR="00623739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leisten </w:t>
      </w:r>
      <w:r w:rsidR="00DB2006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und von </w:t>
      </w:r>
      <w:proofErr w:type="spellStart"/>
      <w:r w:rsidR="00D07E2D">
        <w:rPr>
          <w:rFonts w:asciiTheme="minorHAnsi" w:hAnsiTheme="minorHAnsi" w:cstheme="minorHAnsi"/>
          <w:b/>
          <w:bCs/>
          <w:color w:val="auto"/>
          <w:sz w:val="22"/>
          <w:szCs w:val="22"/>
        </w:rPr>
        <w:t>SuS</w:t>
      </w:r>
      <w:proofErr w:type="spellEnd"/>
      <w:r w:rsidR="00DB2006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064FD">
        <w:rPr>
          <w:rFonts w:asciiTheme="minorHAnsi" w:hAnsiTheme="minorHAnsi" w:cstheme="minorHAnsi"/>
          <w:b/>
          <w:bCs/>
          <w:color w:val="auto"/>
          <w:sz w:val="22"/>
          <w:szCs w:val="22"/>
        </w:rPr>
        <w:t>unserer</w:t>
      </w:r>
      <w:r w:rsidR="00DB2006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Schule wahrgenommen werden</w:t>
      </w:r>
      <w:r w:rsidR="003C52B8" w:rsidRPr="00F825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? </w:t>
      </w:r>
    </w:p>
    <w:p w14:paraId="18652B39" w14:textId="77777777" w:rsidR="000F3651" w:rsidRDefault="000F3651" w:rsidP="000F36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Löschen bzw. modifizieren Sie die Beispiele im Zuge der Bearbeitung.</w:t>
      </w:r>
    </w:p>
    <w:p w14:paraId="5E9AEA04" w14:textId="5813E742" w:rsidR="00F825B3" w:rsidRPr="00454832" w:rsidDel="0089387D" w:rsidRDefault="00454832" w:rsidP="00D07E2D">
      <w:pPr>
        <w:pStyle w:val="Default"/>
        <w:tabs>
          <w:tab w:val="left" w:pos="8400"/>
        </w:tabs>
        <w:rPr>
          <w:del w:id="18" w:author="Hans-Peter Finke" w:date="2021-02-04T14:13:00Z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Hier sollen keine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Arbeitsgemeinschaften oder GTA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aufgeführt werden. Dies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sind </w:t>
      </w:r>
      <w:r w:rsidRPr="00454832">
        <w:rPr>
          <w:rFonts w:asciiTheme="minorHAnsi" w:hAnsiTheme="minorHAnsi" w:cstheme="minorHAnsi"/>
          <w:b/>
          <w:bCs/>
          <w:color w:val="auto"/>
          <w:sz w:val="22"/>
          <w:szCs w:val="22"/>
        </w:rPr>
        <w:t>außer</w:t>
      </w:r>
      <w:r w:rsidRPr="0045483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unterrichtliche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 Angebote, die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 die Tabelle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unter 4.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gehören. </w:t>
      </w:r>
      <w:r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16"/>
    <w:bookmarkEnd w:id="17"/>
    <w:p w14:paraId="292F8FE4" w14:textId="3460365E" w:rsidR="00F825B3" w:rsidRPr="00F825B3" w:rsidRDefault="00F825B3" w:rsidP="000F36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AE1C36" w14:textId="347C0243" w:rsidR="00951E62" w:rsidRDefault="00951E6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</w:tblGrid>
      <w:tr w:rsidR="00623739" w14:paraId="6FCC71F7" w14:textId="77777777" w:rsidTr="00D74A99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2739C4D1" w14:textId="60DFE518" w:rsidR="00623739" w:rsidRDefault="003C52B8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Anbieter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E404F47" w14:textId="39C54CF8" w:rsidR="00623739" w:rsidRDefault="003C52B8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Angebot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42E5054" w14:textId="43C99625" w:rsidR="00623739" w:rsidRDefault="00090D65" w:rsidP="00D07E2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Für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</w:t>
            </w:r>
            <w:r w:rsidR="00D07E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61C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ab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Klassenstufe</w:t>
            </w:r>
          </w:p>
        </w:tc>
      </w:tr>
      <w:tr w:rsidR="003C52B8" w14:paraId="1AFD9BBD" w14:textId="77777777" w:rsidTr="00D74A99">
        <w:trPr>
          <w:trHeight w:val="283"/>
        </w:trPr>
        <w:tc>
          <w:tcPr>
            <w:tcW w:w="2547" w:type="dxa"/>
          </w:tcPr>
          <w:p w14:paraId="1143EDAF" w14:textId="47D175C9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Freiwillige Feuerwehr</w:t>
            </w:r>
          </w:p>
        </w:tc>
        <w:tc>
          <w:tcPr>
            <w:tcW w:w="2551" w:type="dxa"/>
          </w:tcPr>
          <w:p w14:paraId="76020D3D" w14:textId="596B736C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AG Jugendfeuerwehr</w:t>
            </w:r>
          </w:p>
        </w:tc>
        <w:tc>
          <w:tcPr>
            <w:tcW w:w="3119" w:type="dxa"/>
          </w:tcPr>
          <w:p w14:paraId="47C2E5FB" w14:textId="78EDB2C4" w:rsidR="003C52B8" w:rsidRPr="00D74A99" w:rsidRDefault="003C52B8" w:rsidP="008061C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</w:tr>
      <w:tr w:rsidR="003C52B8" w14:paraId="3A8E0896" w14:textId="77777777" w:rsidTr="00D74A99">
        <w:trPr>
          <w:trHeight w:val="283"/>
        </w:trPr>
        <w:tc>
          <w:tcPr>
            <w:tcW w:w="2547" w:type="dxa"/>
          </w:tcPr>
          <w:p w14:paraId="0CBAED16" w14:textId="431DAE36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Musikschule </w:t>
            </w:r>
          </w:p>
        </w:tc>
        <w:tc>
          <w:tcPr>
            <w:tcW w:w="2551" w:type="dxa"/>
          </w:tcPr>
          <w:p w14:paraId="7A260DE6" w14:textId="4D9BF3B0" w:rsidR="003C52B8" w:rsidRPr="00D74A99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Chor, Instrumentalunterricht</w:t>
            </w:r>
          </w:p>
        </w:tc>
        <w:tc>
          <w:tcPr>
            <w:tcW w:w="3119" w:type="dxa"/>
          </w:tcPr>
          <w:p w14:paraId="20F03781" w14:textId="74EB10BA" w:rsidR="003C52B8" w:rsidRPr="00D74A99" w:rsidRDefault="00090D65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74A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</w:tr>
      <w:tr w:rsidR="003C52B8" w14:paraId="2554BCCF" w14:textId="77777777" w:rsidTr="00D74A99">
        <w:trPr>
          <w:trHeight w:val="567"/>
        </w:trPr>
        <w:tc>
          <w:tcPr>
            <w:tcW w:w="2547" w:type="dxa"/>
          </w:tcPr>
          <w:p w14:paraId="1FFACD81" w14:textId="2DB00D8C" w:rsidR="003C52B8" w:rsidRPr="008061C6" w:rsidRDefault="008061C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061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Tierheim</w:t>
            </w:r>
          </w:p>
        </w:tc>
        <w:tc>
          <w:tcPr>
            <w:tcW w:w="2551" w:type="dxa"/>
          </w:tcPr>
          <w:p w14:paraId="73AA85C2" w14:textId="560491D2" w:rsidR="003C52B8" w:rsidRPr="008061C6" w:rsidRDefault="008061C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Tierpflege</w:t>
            </w:r>
          </w:p>
        </w:tc>
        <w:tc>
          <w:tcPr>
            <w:tcW w:w="3119" w:type="dxa"/>
          </w:tcPr>
          <w:p w14:paraId="018CD2DF" w14:textId="085AF697" w:rsidR="003C52B8" w:rsidRPr="008061C6" w:rsidRDefault="008061C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  <w:p w14:paraId="6FDA50A5" w14:textId="256DD4E3" w:rsidR="00090D65" w:rsidRPr="008061C6" w:rsidRDefault="00090D65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C52B8" w14:paraId="5DF79127" w14:textId="77777777" w:rsidTr="00D74A99">
        <w:trPr>
          <w:trHeight w:val="567"/>
        </w:trPr>
        <w:tc>
          <w:tcPr>
            <w:tcW w:w="2547" w:type="dxa"/>
          </w:tcPr>
          <w:p w14:paraId="6E78CA6D" w14:textId="77777777" w:rsidR="003C52B8" w:rsidRPr="008061C6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FA9748" w14:textId="77777777" w:rsidR="003C52B8" w:rsidRPr="008061C6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20E9CA4" w14:textId="77777777" w:rsidR="003C52B8" w:rsidRPr="008061C6" w:rsidRDefault="003C52B8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A8A7D58" w14:textId="128276A7" w:rsidR="00090D65" w:rsidRPr="008061C6" w:rsidRDefault="00090D65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146F938B" w14:textId="177BEEC0" w:rsidR="00623739" w:rsidRDefault="00623739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F24A9E" w14:textId="77777777" w:rsidR="00623739" w:rsidRPr="00951E62" w:rsidRDefault="00623739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5B152B" w14:textId="21A9C4F1" w:rsidR="00747126" w:rsidRPr="00454832" w:rsidRDefault="008D23AB" w:rsidP="00747126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7. </w:t>
      </w:r>
      <w:r w:rsidR="00747126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Arbeit mit dem Berufswahlpass </w:t>
      </w:r>
      <w:r w:rsidR="00C8493C" w:rsidRPr="00454832">
        <w:rPr>
          <w:rFonts w:asciiTheme="minorHAnsi" w:hAnsiTheme="minorHAnsi" w:cstheme="minorHAnsi"/>
          <w:color w:val="auto"/>
          <w:sz w:val="22"/>
          <w:szCs w:val="22"/>
        </w:rPr>
        <w:t>(falls zutreffend)</w:t>
      </w:r>
      <w:r w:rsidR="007C2210" w:rsidRPr="0045483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4A2AB3" w14:textId="2791D831" w:rsidR="00F825B3" w:rsidRPr="00C54A82" w:rsidRDefault="00DB2006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9" w:name="_Hlk151466664"/>
      <w:r w:rsidRPr="00C54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Wie ist die Arbeit mit dem </w:t>
      </w:r>
      <w:r w:rsidR="00090D65">
        <w:rPr>
          <w:rFonts w:asciiTheme="minorHAnsi" w:hAnsiTheme="minorHAnsi" w:cstheme="minorHAnsi"/>
          <w:b/>
          <w:bCs/>
          <w:color w:val="auto"/>
          <w:sz w:val="22"/>
          <w:szCs w:val="22"/>
        </w:rPr>
        <w:t>Portfolio</w:t>
      </w:r>
      <w:r w:rsidRPr="00C54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 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>unser</w:t>
      </w:r>
      <w:r w:rsidR="00D07E2D">
        <w:rPr>
          <w:rFonts w:asciiTheme="minorHAnsi" w:hAnsiTheme="minorHAnsi" w:cstheme="minorHAnsi"/>
          <w:b/>
          <w:bCs/>
          <w:color w:val="auto"/>
          <w:sz w:val="22"/>
          <w:szCs w:val="22"/>
        </w:rPr>
        <w:t>er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</w:t>
      </w:r>
      <w:r w:rsidRPr="00C54A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chule organisiert? </w:t>
      </w:r>
    </w:p>
    <w:p w14:paraId="0F30C039" w14:textId="77777777" w:rsidR="00F825B3" w:rsidRDefault="00F825B3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E40471" w14:textId="5CBE3D5F" w:rsidR="00E56D06" w:rsidRDefault="00C54A82" w:rsidP="00E56D06">
      <w:pPr>
        <w:spacing w:after="0" w:line="240" w:lineRule="auto"/>
        <w:rPr>
          <w:rFonts w:cstheme="minorHAnsi"/>
          <w:color w:val="C00000"/>
        </w:rPr>
      </w:pPr>
      <w:bookmarkStart w:id="20" w:name="_Hlk151459517"/>
      <w:r>
        <w:rPr>
          <w:rFonts w:cstheme="minorHAnsi"/>
        </w:rPr>
        <w:t xml:space="preserve">Wenn Ihre Schule mit dem BWP </w:t>
      </w:r>
      <w:r w:rsidR="00D74A99">
        <w:rPr>
          <w:rFonts w:cstheme="minorHAnsi"/>
        </w:rPr>
        <w:t xml:space="preserve">bzw. einem anderen Portfolio </w:t>
      </w:r>
      <w:r>
        <w:rPr>
          <w:rFonts w:cstheme="minorHAnsi"/>
        </w:rPr>
        <w:t>arbeitet, n</w:t>
      </w:r>
      <w:r w:rsidR="00F825B3">
        <w:rPr>
          <w:rFonts w:cstheme="minorHAnsi"/>
        </w:rPr>
        <w:t xml:space="preserve">utzen Sie </w:t>
      </w:r>
      <w:r w:rsidR="00BF3830">
        <w:rPr>
          <w:rFonts w:cstheme="minorHAnsi"/>
        </w:rPr>
        <w:t>die Tabelle</w:t>
      </w:r>
      <w:r>
        <w:rPr>
          <w:rFonts w:cstheme="minorHAnsi"/>
        </w:rPr>
        <w:t xml:space="preserve">. </w:t>
      </w:r>
      <w:r w:rsidR="006A2C4F">
        <w:rPr>
          <w:rFonts w:cstheme="minorHAnsi"/>
        </w:rPr>
        <w:t>(</w:t>
      </w:r>
      <w:r w:rsidR="00412291">
        <w:rPr>
          <w:rFonts w:cstheme="minorHAnsi"/>
        </w:rPr>
        <w:t xml:space="preserve">Wenn nicht, </w:t>
      </w:r>
      <w:r w:rsidRPr="00F825B3">
        <w:rPr>
          <w:rFonts w:cstheme="minorHAnsi"/>
        </w:rPr>
        <w:t>entfällt dieser Punkt.</w:t>
      </w:r>
      <w:r w:rsidR="006A2C4F">
        <w:rPr>
          <w:rFonts w:cstheme="minorHAnsi"/>
        </w:rPr>
        <w:t>)</w:t>
      </w:r>
      <w:r w:rsidR="007C2210" w:rsidRPr="007C2210">
        <w:rPr>
          <w:rFonts w:cstheme="minorHAnsi"/>
          <w:color w:val="C00000"/>
        </w:rPr>
        <w:t xml:space="preserve"> </w:t>
      </w:r>
    </w:p>
    <w:p w14:paraId="0794025E" w14:textId="77777777" w:rsidR="006A2C4F" w:rsidRDefault="006A2C4F" w:rsidP="006A2C4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Löschen bzw. modifizieren Sie die Beispiele im Zuge der Bearbeitung.</w:t>
      </w:r>
    </w:p>
    <w:bookmarkEnd w:id="20"/>
    <w:bookmarkEnd w:id="19"/>
    <w:p w14:paraId="542B7E3A" w14:textId="77777777" w:rsidR="006A2C4F" w:rsidRPr="00F825B3" w:rsidRDefault="006A2C4F" w:rsidP="006A2C4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2B48C9" w14:textId="77777777" w:rsidR="006A2C4F" w:rsidDel="003A0DDC" w:rsidRDefault="006A2C4F" w:rsidP="00747126">
      <w:pPr>
        <w:pStyle w:val="Default"/>
        <w:rPr>
          <w:del w:id="21" w:author="Milke, Thomas - SMK" w:date="2021-01-28T10:34:00Z"/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9"/>
      </w:tblGrid>
      <w:tr w:rsidR="00BF3830" w14:paraId="720FA2FB" w14:textId="77777777" w:rsidTr="00BF3830">
        <w:trPr>
          <w:trHeight w:val="398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24A" w14:textId="54DD5A5F" w:rsidR="00BF3830" w:rsidRDefault="00BF3830">
            <w:pPr>
              <w:tabs>
                <w:tab w:val="num" w:pos="650"/>
              </w:tabs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Verantwortliche </w:t>
            </w:r>
            <w:r w:rsidR="003A0DDC">
              <w:rPr>
                <w:rFonts w:ascii="Calibri" w:eastAsia="Times New Roman" w:hAnsi="Calibri" w:cs="Times New Roman"/>
                <w:b/>
                <w:bCs/>
                <w:lang w:eastAsia="de-DE"/>
              </w:rPr>
              <w:t>Lehrkraft</w:t>
            </w:r>
            <w:r w:rsidR="00974820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für die Arbeit mit dem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BWP</w:t>
            </w:r>
            <w:r w:rsidR="00D53CE4">
              <w:rPr>
                <w:rFonts w:ascii="Calibri" w:eastAsia="Times New Roman" w:hAnsi="Calibri" w:cs="Times New Roman"/>
                <w:b/>
                <w:bCs/>
                <w:lang w:eastAsia="de-DE"/>
              </w:rPr>
              <w:t>/ Portfolio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an unserer Schule</w:t>
            </w:r>
          </w:p>
          <w:p w14:paraId="08528FDC" w14:textId="77777777" w:rsidR="00BF3830" w:rsidRDefault="00BF3830">
            <w:pPr>
              <w:tabs>
                <w:tab w:val="num" w:pos="650"/>
              </w:tabs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  <w:p w14:paraId="6265AFA1" w14:textId="77777777" w:rsidR="00BF3830" w:rsidRDefault="00BF3830">
            <w:pPr>
              <w:tabs>
                <w:tab w:val="num" w:pos="650"/>
              </w:tabs>
              <w:spacing w:before="20" w:after="20" w:line="240" w:lineRule="auto"/>
              <w:ind w:left="181" w:hanging="181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BF3830" w14:paraId="036713AE" w14:textId="77777777" w:rsidTr="00BF3830">
        <w:trPr>
          <w:trHeight w:val="398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BD0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Klassenstufe und Schulhalbjahr der jährlichen Einführung </w:t>
            </w:r>
          </w:p>
          <w:p w14:paraId="728B124D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im ersten Schulhalbjahr Kl. 7 </w:t>
            </w:r>
          </w:p>
          <w:p w14:paraId="5C4A08B6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  <w:p w14:paraId="1F3D07F5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BF3830" w14:paraId="2D88DF2C" w14:textId="77777777" w:rsidTr="00BF3830">
        <w:trPr>
          <w:trHeight w:val="398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D3D" w14:textId="77777777" w:rsidR="00BF3830" w:rsidRDefault="00BF3830" w:rsidP="00974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Form und Verantwortliche für die Einführung</w:t>
            </w:r>
          </w:p>
          <w:p w14:paraId="2B84CB63" w14:textId="77777777" w:rsidR="00BF3830" w:rsidRDefault="00BF3830" w:rsidP="0097482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</w:t>
            </w: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FVU Doppelstunde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FL Deutsch und Ethik in Zusammenarbeit mit BB</w:t>
            </w:r>
          </w:p>
          <w:p w14:paraId="207B60B8" w14:textId="77777777" w:rsidR="00BF3830" w:rsidRDefault="00BF3830" w:rsidP="0097482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  <w:p w14:paraId="383A3ED2" w14:textId="77777777" w:rsidR="00BF3830" w:rsidRDefault="00BF383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</w:tr>
      <w:tr w:rsidR="00BF3830" w14:paraId="4F054E27" w14:textId="77777777" w:rsidTr="00BF3830">
        <w:trPr>
          <w:trHeight w:val="444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F80" w14:textId="70795FD6" w:rsidR="00BF3830" w:rsidRDefault="00BF3830">
            <w:pPr>
              <w:tabs>
                <w:tab w:val="num" w:pos="1800"/>
              </w:tabs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lastRenderedPageBreak/>
              <w:t>Ort der Aufbewahrung der BWP</w:t>
            </w:r>
            <w:r w:rsidR="00D53CE4">
              <w:rPr>
                <w:rFonts w:ascii="Calibri" w:eastAsia="Times New Roman" w:hAnsi="Calibri" w:cs="Times New Roman"/>
                <w:b/>
                <w:bCs/>
                <w:lang w:eastAsia="de-DE"/>
              </w:rPr>
              <w:t>/der Portfolios</w:t>
            </w:r>
          </w:p>
          <w:p w14:paraId="07EBAF62" w14:textId="2EF91A2D" w:rsidR="00BF3830" w:rsidRDefault="00573130">
            <w:pPr>
              <w:tabs>
                <w:tab w:val="num" w:pos="1800"/>
              </w:tabs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</w:t>
            </w:r>
            <w:r w:rsidR="0082227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Klassenzimmer</w:t>
            </w:r>
          </w:p>
          <w:p w14:paraId="77B3FD32" w14:textId="77777777" w:rsidR="00BF3830" w:rsidRDefault="00BF3830">
            <w:pPr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  <w:tr w:rsidR="00BF3830" w14:paraId="7CB00010" w14:textId="77777777" w:rsidTr="00BF3830">
        <w:trPr>
          <w:trHeight w:val="591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E74" w14:textId="7B5E855B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Einsatz des BWP</w:t>
            </w:r>
            <w:r w:rsidR="00D53CE4">
              <w:rPr>
                <w:rFonts w:ascii="Calibri" w:eastAsia="Times New Roman" w:hAnsi="Calibri" w:cs="Times New Roman"/>
                <w:b/>
                <w:bCs/>
                <w:lang w:eastAsia="de-DE"/>
              </w:rPr>
              <w:t>/ des Portfolios</w:t>
            </w:r>
          </w:p>
          <w:p w14:paraId="5FFB3B46" w14:textId="226509D9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z. B. Einsatz laut </w:t>
            </w:r>
            <w:hyperlink r:id="rId10" w:history="1">
              <w:r w:rsidRP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B</w:t>
              </w:r>
              <w:r w:rsid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O</w:t>
              </w:r>
              <w:r w:rsidRP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-Arbeitspl</w:t>
              </w:r>
              <w:r w:rsid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ä</w:t>
              </w:r>
              <w:r w:rsidRPr="000F3651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  <w:lang w:eastAsia="de-DE"/>
                </w:rPr>
                <w:t>n</w:t>
              </w:r>
            </w:hyperlink>
            <w:r w:rsidR="000F3651" w:rsidRPr="000F3651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de-DE"/>
              </w:rPr>
              <w:t>en</w:t>
            </w:r>
            <w:r w:rsidRPr="000F3651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oder Einsatz in folgenden Fächern und Projekten:</w:t>
            </w:r>
          </w:p>
          <w:p w14:paraId="441DE30B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  <w:p w14:paraId="499BE514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                               </w:t>
            </w:r>
          </w:p>
        </w:tc>
      </w:tr>
      <w:tr w:rsidR="00BF3830" w14:paraId="67941E89" w14:textId="77777777" w:rsidTr="00BF3830">
        <w:trPr>
          <w:trHeight w:val="595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0D0" w14:textId="61E02B1C" w:rsidR="00BF3830" w:rsidRDefault="006950BB">
            <w:pPr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hyperlink r:id="rId11" w:history="1">
              <w:r w:rsidR="004A4FE3" w:rsidRPr="00576A42">
                <w:rPr>
                  <w:rStyle w:val="Hyperlink"/>
                  <w:rFonts w:eastAsia="Calibri"/>
                  <w:b/>
                  <w:bCs/>
                </w:rPr>
                <w:t>Bestellung</w:t>
              </w:r>
            </w:hyperlink>
            <w:r w:rsidR="004A4FE3">
              <w:rPr>
                <w:rFonts w:eastAsia="Calibri"/>
                <w:b/>
                <w:bCs/>
              </w:rPr>
              <w:t xml:space="preserve"> </w:t>
            </w:r>
            <w:r w:rsidR="00BF3830">
              <w:rPr>
                <w:rFonts w:eastAsia="Calibri"/>
                <w:b/>
                <w:bCs/>
              </w:rPr>
              <w:t>und Finanzierung des BWP</w:t>
            </w:r>
          </w:p>
          <w:p w14:paraId="2BD18AF5" w14:textId="18C03444" w:rsidR="00BF3830" w:rsidRDefault="00BF3830">
            <w:pPr>
              <w:spacing w:before="20" w:after="20" w:line="240" w:lineRule="auto"/>
              <w:ind w:left="180" w:hanging="18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z. B.</w:t>
            </w:r>
            <w:r w:rsidR="000F365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: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Bestellung jährlich zum Bestellschluss 15.12., Finanzierung über Partner</w:t>
            </w:r>
            <w:r w:rsidR="003A0DD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unternehmen</w:t>
            </w:r>
          </w:p>
          <w:p w14:paraId="20CCB04C" w14:textId="77777777" w:rsidR="00BF3830" w:rsidRDefault="00BF3830">
            <w:pPr>
              <w:spacing w:before="20" w:after="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</w:p>
        </w:tc>
      </w:tr>
    </w:tbl>
    <w:p w14:paraId="2160A29E" w14:textId="501B7393" w:rsidR="00E56D06" w:rsidRDefault="00E56D06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82DB49B" w14:textId="1C766EDC" w:rsidR="005D7A8C" w:rsidRDefault="005D7A8C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3624F02" w14:textId="479D3A54" w:rsidR="00747126" w:rsidRPr="008C35E6" w:rsidRDefault="008D23AB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8. </w:t>
      </w:r>
      <w:r w:rsidR="00951E6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Kommunikation</w:t>
      </w:r>
      <w:r w:rsidR="00B5668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swege </w:t>
      </w:r>
      <w:r w:rsidR="00DD6AE0">
        <w:rPr>
          <w:rFonts w:asciiTheme="minorHAnsi" w:hAnsiTheme="minorHAnsi" w:cstheme="minorHAnsi"/>
          <w:b/>
          <w:bCs/>
          <w:color w:val="auto"/>
          <w:sz w:val="28"/>
          <w:szCs w:val="28"/>
        </w:rPr>
        <w:t>im Rahmen</w:t>
      </w:r>
      <w:r w:rsidR="00951E6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7C221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unserer </w:t>
      </w:r>
      <w:r w:rsidR="00790978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</w:t>
      </w:r>
    </w:p>
    <w:p w14:paraId="2AEC531A" w14:textId="4C066835" w:rsidR="00790978" w:rsidRPr="00790978" w:rsidRDefault="00790978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2" w:name="_Hlk151466701"/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Welche Informationen</w:t>
      </w:r>
      <w:r w:rsidR="004064F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müssen</w:t>
      </w:r>
      <w:r w:rsidR="00C849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wann,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wen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womit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und in wessen Verantwortung kommuniziert werden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, damit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wir </w:t>
      </w:r>
      <w:r w:rsidR="009748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die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>Ziel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unserer </w:t>
      </w:r>
      <w:r w:rsidRPr="0079097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erreich</w:t>
      </w:r>
      <w:r w:rsidR="007C2210">
        <w:rPr>
          <w:rFonts w:asciiTheme="minorHAnsi" w:hAnsiTheme="minorHAnsi" w:cstheme="minorHAnsi"/>
          <w:b/>
          <w:bCs/>
          <w:color w:val="auto"/>
          <w:sz w:val="22"/>
          <w:szCs w:val="22"/>
        </w:rPr>
        <w:t>en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14:paraId="0232C4EC" w14:textId="0CE08E78" w:rsidR="00D81F74" w:rsidRDefault="006E67CA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007A8">
        <w:rPr>
          <w:rFonts w:asciiTheme="minorHAnsi" w:hAnsiTheme="minorHAnsi" w:cstheme="minorHAnsi"/>
          <w:color w:val="auto"/>
          <w:sz w:val="22"/>
          <w:szCs w:val="22"/>
        </w:rPr>
        <w:t>Nutzen Sie die Tabelle</w:t>
      </w:r>
      <w:r>
        <w:rPr>
          <w:rFonts w:asciiTheme="minorHAnsi" w:hAnsiTheme="minorHAnsi" w:cstheme="minorHAnsi"/>
          <w:color w:val="auto"/>
          <w:sz w:val="22"/>
          <w:szCs w:val="22"/>
        </w:rPr>
        <w:t>. Die Beispiele dienen lediglich der O</w:t>
      </w:r>
      <w:r w:rsidRPr="006007A8">
        <w:rPr>
          <w:rFonts w:asciiTheme="minorHAnsi" w:hAnsiTheme="minorHAnsi" w:cstheme="minorHAnsi"/>
          <w:color w:val="auto"/>
          <w:sz w:val="22"/>
          <w:szCs w:val="22"/>
        </w:rPr>
        <w:t>rientier</w:t>
      </w:r>
      <w:r>
        <w:rPr>
          <w:rFonts w:asciiTheme="minorHAnsi" w:hAnsiTheme="minorHAnsi" w:cstheme="minorHAnsi"/>
          <w:color w:val="auto"/>
          <w:sz w:val="22"/>
          <w:szCs w:val="22"/>
        </w:rPr>
        <w:t>ung.</w:t>
      </w:r>
      <w:r w:rsidR="00D81F74" w:rsidRPr="00D81F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F74">
        <w:rPr>
          <w:rFonts w:asciiTheme="minorHAnsi" w:hAnsiTheme="minorHAnsi" w:cstheme="minorHAnsi"/>
          <w:color w:val="auto"/>
          <w:sz w:val="22"/>
          <w:szCs w:val="22"/>
        </w:rPr>
        <w:t>Löschen bzw. modifizieren Sie diese im Zuge der Bearbeitung.</w:t>
      </w:r>
    </w:p>
    <w:bookmarkEnd w:id="22"/>
    <w:p w14:paraId="4046FEE4" w14:textId="56239B3E" w:rsidR="00747126" w:rsidRDefault="00747126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2127"/>
        <w:gridCol w:w="2183"/>
      </w:tblGrid>
      <w:tr w:rsidR="004064FD" w:rsidRPr="00951E62" w14:paraId="64F29BB8" w14:textId="77777777" w:rsidTr="006E67CA">
        <w:trPr>
          <w:trHeight w:val="62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81E8867" w14:textId="77777777" w:rsidR="004064FD" w:rsidRPr="00951E62" w:rsidRDefault="004064FD" w:rsidP="00DD6AE0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Was muss kommuniziert werden</w:t>
            </w:r>
            <w:r>
              <w:rPr>
                <w:rFonts w:eastAsia="Calibri" w:cstheme="minorHAnsi"/>
                <w:b/>
              </w:rPr>
              <w:t>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63CBDB" w14:textId="77777777" w:rsidR="004064FD" w:rsidRPr="00951E62" w:rsidRDefault="004064FD" w:rsidP="00DD6AE0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Adressaten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9074E2" w14:textId="55B8DC8E" w:rsidR="004064FD" w:rsidRPr="00951E62" w:rsidRDefault="00DD6AE0" w:rsidP="00DD6AE0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Format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E10A9F" w14:textId="77777777" w:rsidR="004064FD" w:rsidRPr="00951E62" w:rsidRDefault="004064FD" w:rsidP="00DD6AE0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Zeitpunkt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39614DCE" w14:textId="77777777" w:rsidR="004064FD" w:rsidRPr="00951E62" w:rsidRDefault="004064FD" w:rsidP="00DD6AE0">
            <w:pPr>
              <w:jc w:val="center"/>
              <w:rPr>
                <w:rFonts w:eastAsia="Calibri" w:cstheme="minorHAnsi"/>
                <w:b/>
              </w:rPr>
            </w:pPr>
            <w:r w:rsidRPr="00951E62">
              <w:rPr>
                <w:rFonts w:eastAsia="Calibri" w:cstheme="minorHAnsi"/>
                <w:b/>
              </w:rPr>
              <w:t>Wer macht es</w:t>
            </w:r>
            <w:r>
              <w:rPr>
                <w:rFonts w:eastAsia="Calibri" w:cstheme="minorHAnsi"/>
                <w:b/>
              </w:rPr>
              <w:t>?</w:t>
            </w:r>
          </w:p>
        </w:tc>
      </w:tr>
      <w:tr w:rsidR="004064FD" w:rsidRPr="00951E62" w14:paraId="060F2D5A" w14:textId="77777777" w:rsidTr="006E67CA">
        <w:trPr>
          <w:trHeight w:val="113"/>
        </w:trPr>
        <w:tc>
          <w:tcPr>
            <w:tcW w:w="3397" w:type="dxa"/>
            <w:vAlign w:val="center"/>
          </w:tcPr>
          <w:p w14:paraId="4A4CD169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Wesentliche Inhalte des BO-Konzeptes</w:t>
            </w:r>
          </w:p>
        </w:tc>
        <w:tc>
          <w:tcPr>
            <w:tcW w:w="1985" w:type="dxa"/>
            <w:vAlign w:val="center"/>
          </w:tcPr>
          <w:p w14:paraId="000A94BF" w14:textId="377DEAA2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 w:rsidR="00B5668B"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Eltern</w:t>
            </w:r>
            <w:r w:rsidR="007C2210">
              <w:rPr>
                <w:rFonts w:eastAsia="Calibri" w:cstheme="minorHAnsi"/>
                <w:sz w:val="18"/>
                <w:szCs w:val="18"/>
              </w:rPr>
              <w:t>*</w:t>
            </w:r>
            <w:r w:rsidRPr="00C54A82">
              <w:rPr>
                <w:rFonts w:eastAsia="Calibri" w:cstheme="minorHAnsi"/>
                <w:sz w:val="18"/>
                <w:szCs w:val="18"/>
              </w:rPr>
              <w:t>, Unternehmen</w:t>
            </w:r>
          </w:p>
        </w:tc>
        <w:tc>
          <w:tcPr>
            <w:tcW w:w="1984" w:type="dxa"/>
            <w:vAlign w:val="center"/>
          </w:tcPr>
          <w:p w14:paraId="30F91092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Wandtafel, Homepage</w:t>
            </w:r>
          </w:p>
        </w:tc>
        <w:tc>
          <w:tcPr>
            <w:tcW w:w="2127" w:type="dxa"/>
            <w:vAlign w:val="center"/>
          </w:tcPr>
          <w:p w14:paraId="5DFD78D2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Aktualisierung</w:t>
            </w:r>
          </w:p>
        </w:tc>
        <w:tc>
          <w:tcPr>
            <w:tcW w:w="2183" w:type="dxa"/>
            <w:vAlign w:val="center"/>
          </w:tcPr>
          <w:p w14:paraId="6010F837" w14:textId="11F01713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AG BO, Admin </w:t>
            </w: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Homepag</w:t>
            </w:r>
            <w:proofErr w:type="spellEnd"/>
          </w:p>
        </w:tc>
      </w:tr>
      <w:tr w:rsidR="004064FD" w:rsidRPr="00951E62" w14:paraId="6C968EA7" w14:textId="77777777" w:rsidTr="006E67CA">
        <w:trPr>
          <w:trHeight w:val="283"/>
        </w:trPr>
        <w:tc>
          <w:tcPr>
            <w:tcW w:w="3397" w:type="dxa"/>
            <w:vAlign w:val="center"/>
          </w:tcPr>
          <w:p w14:paraId="0F4B813B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Prozess und Ziele der BO</w:t>
            </w:r>
          </w:p>
        </w:tc>
        <w:tc>
          <w:tcPr>
            <w:tcW w:w="1985" w:type="dxa"/>
            <w:vAlign w:val="center"/>
          </w:tcPr>
          <w:p w14:paraId="5EA97C5D" w14:textId="749F259C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Eltern</w:t>
            </w:r>
            <w:r w:rsidR="007C2210">
              <w:rPr>
                <w:rFonts w:eastAsia="Calibri" w:cstheme="minorHAnsi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2714E403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1. Elternabend</w:t>
            </w:r>
          </w:p>
        </w:tc>
        <w:tc>
          <w:tcPr>
            <w:tcW w:w="2127" w:type="dxa"/>
            <w:vAlign w:val="center"/>
          </w:tcPr>
          <w:p w14:paraId="677C13F7" w14:textId="2FF2245B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Klasse 7</w:t>
            </w:r>
          </w:p>
        </w:tc>
        <w:tc>
          <w:tcPr>
            <w:tcW w:w="2183" w:type="dxa"/>
            <w:vAlign w:val="center"/>
          </w:tcPr>
          <w:p w14:paraId="1E16D282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KL, AG BO, PB, BB</w:t>
            </w:r>
          </w:p>
        </w:tc>
      </w:tr>
      <w:tr w:rsidR="004064FD" w:rsidRPr="00951E62" w14:paraId="7008AA3A" w14:textId="77777777" w:rsidTr="006E67CA">
        <w:trPr>
          <w:trHeight w:val="283"/>
        </w:trPr>
        <w:tc>
          <w:tcPr>
            <w:tcW w:w="3397" w:type="dxa"/>
            <w:vAlign w:val="center"/>
          </w:tcPr>
          <w:p w14:paraId="66EB9D2B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Berufswünsche der Schüler</w:t>
            </w:r>
          </w:p>
        </w:tc>
        <w:tc>
          <w:tcPr>
            <w:tcW w:w="1985" w:type="dxa"/>
            <w:vAlign w:val="center"/>
          </w:tcPr>
          <w:p w14:paraId="77F9683D" w14:textId="72212164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F</w:t>
            </w:r>
            <w:r w:rsidR="00B5668B">
              <w:rPr>
                <w:rFonts w:eastAsia="Calibri"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1984" w:type="dxa"/>
            <w:vAlign w:val="center"/>
          </w:tcPr>
          <w:p w14:paraId="3620E266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Einlegeblatt im Klassenbuch</w:t>
            </w:r>
          </w:p>
        </w:tc>
        <w:tc>
          <w:tcPr>
            <w:tcW w:w="2127" w:type="dxa"/>
            <w:vAlign w:val="center"/>
          </w:tcPr>
          <w:p w14:paraId="269A2ECF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2. Halbjahr Kl. 8</w:t>
            </w:r>
          </w:p>
        </w:tc>
        <w:tc>
          <w:tcPr>
            <w:tcW w:w="2183" w:type="dxa"/>
            <w:vAlign w:val="center"/>
          </w:tcPr>
          <w:p w14:paraId="0402872E" w14:textId="7C5EFB70" w:rsidR="004064FD" w:rsidRPr="00C54A82" w:rsidRDefault="004064FD" w:rsidP="00557352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</w:t>
            </w:r>
            <w:r w:rsidR="00557352">
              <w:rPr>
                <w:rFonts w:eastAsia="Calibri" w:cstheme="minorHAnsi"/>
                <w:sz w:val="18"/>
                <w:szCs w:val="18"/>
              </w:rPr>
              <w:t>B</w:t>
            </w:r>
          </w:p>
        </w:tc>
      </w:tr>
      <w:tr w:rsidR="004064FD" w:rsidRPr="00951E62" w14:paraId="135100F2" w14:textId="77777777" w:rsidTr="006E67CA">
        <w:trPr>
          <w:trHeight w:val="283"/>
        </w:trPr>
        <w:tc>
          <w:tcPr>
            <w:tcW w:w="3397" w:type="dxa"/>
            <w:vAlign w:val="center"/>
          </w:tcPr>
          <w:p w14:paraId="0CC2DF1E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Aktuelle Angebote der AA</w:t>
            </w:r>
          </w:p>
        </w:tc>
        <w:tc>
          <w:tcPr>
            <w:tcW w:w="1985" w:type="dxa"/>
            <w:vAlign w:val="center"/>
          </w:tcPr>
          <w:p w14:paraId="2AF6469C" w14:textId="6C97ACA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 w:rsidR="00B5668B"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Eltern</w:t>
            </w:r>
            <w:r w:rsidR="007C2210">
              <w:rPr>
                <w:rFonts w:eastAsia="Calibri" w:cstheme="minorHAnsi"/>
                <w:sz w:val="18"/>
                <w:szCs w:val="18"/>
              </w:rPr>
              <w:t>*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, KL ab </w:t>
            </w:r>
            <w:r w:rsidR="007C2210">
              <w:rPr>
                <w:rFonts w:eastAsia="Calibri" w:cstheme="minorHAnsi"/>
                <w:sz w:val="18"/>
                <w:szCs w:val="18"/>
              </w:rPr>
              <w:t xml:space="preserve">Kl. </w:t>
            </w:r>
            <w:r w:rsidRPr="00C54A82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44FF97CD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Infotafel, </w:t>
            </w: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Lern</w:t>
            </w:r>
            <w:r>
              <w:rPr>
                <w:rFonts w:eastAsia="Calibri" w:cstheme="minorHAnsi"/>
                <w:sz w:val="18"/>
                <w:szCs w:val="18"/>
              </w:rPr>
              <w:t>s</w:t>
            </w:r>
            <w:r w:rsidRPr="00C54A82">
              <w:rPr>
                <w:rFonts w:eastAsia="Calibri" w:cstheme="minorHAnsi"/>
                <w:sz w:val="18"/>
                <w:szCs w:val="18"/>
              </w:rPr>
              <w:t>ax</w:t>
            </w:r>
            <w:proofErr w:type="spellEnd"/>
          </w:p>
        </w:tc>
        <w:tc>
          <w:tcPr>
            <w:tcW w:w="2127" w:type="dxa"/>
            <w:vAlign w:val="center"/>
          </w:tcPr>
          <w:p w14:paraId="1C6F781B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Erhalt der Info</w:t>
            </w:r>
          </w:p>
        </w:tc>
        <w:tc>
          <w:tcPr>
            <w:tcW w:w="2183" w:type="dxa"/>
            <w:vAlign w:val="center"/>
          </w:tcPr>
          <w:p w14:paraId="7B5F551C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</w:t>
            </w:r>
            <w:r>
              <w:rPr>
                <w:rFonts w:eastAsia="Calibri" w:cstheme="minorHAnsi"/>
                <w:sz w:val="18"/>
                <w:szCs w:val="18"/>
              </w:rPr>
              <w:t>B</w:t>
            </w:r>
            <w:r w:rsidRPr="00C54A82">
              <w:rPr>
                <w:rFonts w:eastAsia="Calibri" w:cstheme="minorHAnsi"/>
                <w:sz w:val="18"/>
                <w:szCs w:val="18"/>
              </w:rPr>
              <w:t>, B</w:t>
            </w:r>
            <w:r>
              <w:rPr>
                <w:rFonts w:eastAsia="Calibri" w:cstheme="minorHAnsi"/>
                <w:sz w:val="18"/>
                <w:szCs w:val="18"/>
              </w:rPr>
              <w:t>B</w:t>
            </w:r>
          </w:p>
        </w:tc>
      </w:tr>
      <w:tr w:rsidR="004064FD" w:rsidRPr="00951E62" w14:paraId="01D18989" w14:textId="77777777" w:rsidTr="006E67CA">
        <w:trPr>
          <w:trHeight w:val="283"/>
        </w:trPr>
        <w:tc>
          <w:tcPr>
            <w:tcW w:w="3397" w:type="dxa"/>
            <w:vAlign w:val="center"/>
          </w:tcPr>
          <w:p w14:paraId="259DFB70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Aktuelle Angebote der Kammern</w:t>
            </w:r>
          </w:p>
        </w:tc>
        <w:tc>
          <w:tcPr>
            <w:tcW w:w="1985" w:type="dxa"/>
            <w:vAlign w:val="center"/>
          </w:tcPr>
          <w:p w14:paraId="38C3C204" w14:textId="4AB8538D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 w:rsidR="00B5668B">
              <w:rPr>
                <w:rFonts w:eastAsia="Calibri" w:cstheme="minorHAnsi"/>
                <w:sz w:val="18"/>
                <w:szCs w:val="18"/>
              </w:rPr>
              <w:t>u</w:t>
            </w:r>
            <w:r w:rsidR="007C2210">
              <w:rPr>
                <w:rFonts w:eastAsia="Calibri" w:cstheme="minorHAnsi"/>
                <w:sz w:val="18"/>
                <w:szCs w:val="18"/>
              </w:rPr>
              <w:t>S</w:t>
            </w:r>
            <w:proofErr w:type="spellEnd"/>
            <w:r w:rsidR="007C2210">
              <w:rPr>
                <w:rFonts w:eastAsia="Calibri" w:cstheme="minorHAnsi"/>
                <w:sz w:val="18"/>
                <w:szCs w:val="18"/>
              </w:rPr>
              <w:t>,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 Eltern</w:t>
            </w:r>
            <w:r w:rsidR="007C2210">
              <w:rPr>
                <w:rFonts w:eastAsia="Calibri" w:cstheme="minorHAnsi"/>
                <w:sz w:val="18"/>
                <w:szCs w:val="18"/>
              </w:rPr>
              <w:t>*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, KL ab </w:t>
            </w:r>
            <w:r w:rsidR="007C2210">
              <w:rPr>
                <w:rFonts w:eastAsia="Calibri" w:cstheme="minorHAnsi"/>
                <w:sz w:val="18"/>
                <w:szCs w:val="18"/>
              </w:rPr>
              <w:t xml:space="preserve">Kl. </w:t>
            </w:r>
            <w:r w:rsidRPr="00C54A82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48F6F47C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Infotafel, </w:t>
            </w: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Lernsax</w:t>
            </w:r>
            <w:proofErr w:type="spellEnd"/>
          </w:p>
        </w:tc>
        <w:tc>
          <w:tcPr>
            <w:tcW w:w="2127" w:type="dxa"/>
            <w:vAlign w:val="center"/>
          </w:tcPr>
          <w:p w14:paraId="450E1B81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Erhalt der Info</w:t>
            </w:r>
          </w:p>
        </w:tc>
        <w:tc>
          <w:tcPr>
            <w:tcW w:w="2183" w:type="dxa"/>
            <w:vAlign w:val="center"/>
          </w:tcPr>
          <w:p w14:paraId="4941F144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</w:t>
            </w:r>
            <w:r>
              <w:rPr>
                <w:rFonts w:eastAsia="Calibri" w:cstheme="minorHAnsi"/>
                <w:sz w:val="18"/>
                <w:szCs w:val="18"/>
              </w:rPr>
              <w:t>B</w:t>
            </w:r>
          </w:p>
        </w:tc>
      </w:tr>
      <w:tr w:rsidR="004064FD" w:rsidRPr="00951E62" w14:paraId="2FFE9630" w14:textId="77777777" w:rsidTr="006E67CA">
        <w:trPr>
          <w:trHeight w:val="283"/>
        </w:trPr>
        <w:tc>
          <w:tcPr>
            <w:tcW w:w="3397" w:type="dxa"/>
            <w:vAlign w:val="center"/>
          </w:tcPr>
          <w:p w14:paraId="5E95F95A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Aktuelle Angebote von Unternehmen</w:t>
            </w:r>
          </w:p>
        </w:tc>
        <w:tc>
          <w:tcPr>
            <w:tcW w:w="1985" w:type="dxa"/>
            <w:vAlign w:val="center"/>
          </w:tcPr>
          <w:p w14:paraId="3A8BCE76" w14:textId="52EC6080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54A82">
              <w:rPr>
                <w:rFonts w:eastAsia="Calibri" w:cstheme="minorHAnsi"/>
                <w:sz w:val="18"/>
                <w:szCs w:val="18"/>
              </w:rPr>
              <w:t>S</w:t>
            </w:r>
            <w:r w:rsidR="00B5668B">
              <w:rPr>
                <w:rFonts w:eastAsia="Calibri" w:cstheme="minorHAnsi"/>
                <w:sz w:val="18"/>
                <w:szCs w:val="18"/>
              </w:rPr>
              <w:t>uS</w:t>
            </w:r>
            <w:proofErr w:type="spellEnd"/>
            <w:r w:rsidRPr="00C54A82">
              <w:rPr>
                <w:rFonts w:eastAsia="Calibri" w:cstheme="minorHAnsi"/>
                <w:sz w:val="18"/>
                <w:szCs w:val="18"/>
              </w:rPr>
              <w:t>, Eltern</w:t>
            </w:r>
            <w:r w:rsidR="007C2210">
              <w:rPr>
                <w:rFonts w:eastAsia="Calibri" w:cstheme="minorHAnsi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207C4A67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Infotafel</w:t>
            </w:r>
          </w:p>
        </w:tc>
        <w:tc>
          <w:tcPr>
            <w:tcW w:w="2127" w:type="dxa"/>
            <w:vAlign w:val="center"/>
          </w:tcPr>
          <w:p w14:paraId="5B3F1A79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nach Erhalt der Info</w:t>
            </w:r>
          </w:p>
        </w:tc>
        <w:tc>
          <w:tcPr>
            <w:tcW w:w="2183" w:type="dxa"/>
            <w:vAlign w:val="center"/>
          </w:tcPr>
          <w:p w14:paraId="1EE7719F" w14:textId="77777777" w:rsidR="004064FD" w:rsidRPr="00C54A82" w:rsidRDefault="004064FD" w:rsidP="00DD6AE0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</w:t>
            </w:r>
            <w:r>
              <w:rPr>
                <w:rFonts w:eastAsia="Calibri" w:cstheme="minorHAnsi"/>
                <w:sz w:val="18"/>
                <w:szCs w:val="18"/>
              </w:rPr>
              <w:t>B</w:t>
            </w:r>
          </w:p>
        </w:tc>
      </w:tr>
      <w:tr w:rsidR="004064FD" w:rsidRPr="00951E62" w14:paraId="307A6A00" w14:textId="77777777" w:rsidTr="006E67CA">
        <w:trPr>
          <w:trHeight w:val="227"/>
        </w:trPr>
        <w:tc>
          <w:tcPr>
            <w:tcW w:w="3397" w:type="dxa"/>
          </w:tcPr>
          <w:p w14:paraId="54D47678" w14:textId="77777777" w:rsidR="004064FD" w:rsidRPr="00951E62" w:rsidRDefault="004064FD" w:rsidP="00DD6AE0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Arbeit mit dem BWP</w:t>
            </w:r>
          </w:p>
        </w:tc>
        <w:tc>
          <w:tcPr>
            <w:tcW w:w="1985" w:type="dxa"/>
          </w:tcPr>
          <w:p w14:paraId="75D1BAEC" w14:textId="77777777" w:rsidR="004064FD" w:rsidRPr="00951E62" w:rsidRDefault="004064FD" w:rsidP="00DD6AE0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BB, Kooperationspartner</w:t>
            </w:r>
          </w:p>
        </w:tc>
        <w:tc>
          <w:tcPr>
            <w:tcW w:w="1984" w:type="dxa"/>
          </w:tcPr>
          <w:p w14:paraId="09FCEE11" w14:textId="77777777" w:rsidR="004064FD" w:rsidRPr="00951E62" w:rsidRDefault="004064FD" w:rsidP="00DD6AE0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 xml:space="preserve">Persönliche Gespräche  </w:t>
            </w:r>
          </w:p>
        </w:tc>
        <w:tc>
          <w:tcPr>
            <w:tcW w:w="2127" w:type="dxa"/>
          </w:tcPr>
          <w:p w14:paraId="4745BF3E" w14:textId="776978B1" w:rsidR="004064FD" w:rsidRPr="00951E62" w:rsidRDefault="004064FD" w:rsidP="00DD6AE0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bei Bedarf</w:t>
            </w:r>
          </w:p>
        </w:tc>
        <w:tc>
          <w:tcPr>
            <w:tcW w:w="2183" w:type="dxa"/>
          </w:tcPr>
          <w:p w14:paraId="59C688C9" w14:textId="6CFA5522" w:rsidR="004064FD" w:rsidRPr="00951E62" w:rsidRDefault="004064FD" w:rsidP="00DD6AE0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BWP-</w:t>
            </w:r>
            <w:r w:rsidR="001745F3">
              <w:rPr>
                <w:rFonts w:eastAsia="Calibri"/>
                <w:sz w:val="18"/>
                <w:szCs w:val="18"/>
              </w:rPr>
              <w:t>Koordinator</w:t>
            </w:r>
            <w:del w:id="23" w:author="Milke, Thomas - SMK" w:date="2021-02-01T07:19:00Z">
              <w:r w:rsidRPr="56DEB8DC" w:rsidDel="001745F3">
                <w:rPr>
                  <w:rFonts w:eastAsia="Calibri"/>
                  <w:sz w:val="18"/>
                  <w:szCs w:val="18"/>
                </w:rPr>
                <w:delText xml:space="preserve"> </w:delText>
              </w:r>
            </w:del>
          </w:p>
        </w:tc>
      </w:tr>
      <w:tr w:rsidR="004064FD" w:rsidRPr="00951E62" w14:paraId="20A8D093" w14:textId="77777777" w:rsidTr="006E67CA">
        <w:trPr>
          <w:trHeight w:val="283"/>
        </w:trPr>
        <w:tc>
          <w:tcPr>
            <w:tcW w:w="3397" w:type="dxa"/>
          </w:tcPr>
          <w:p w14:paraId="634159D0" w14:textId="77777777" w:rsidR="004064FD" w:rsidRPr="00951E62" w:rsidRDefault="004064FD" w:rsidP="00DD6AE0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Arbeit mit dem BWP</w:t>
            </w:r>
          </w:p>
        </w:tc>
        <w:tc>
          <w:tcPr>
            <w:tcW w:w="1985" w:type="dxa"/>
          </w:tcPr>
          <w:p w14:paraId="5D1F7C45" w14:textId="513EE557" w:rsidR="004064FD" w:rsidRPr="00951E62" w:rsidRDefault="004064FD" w:rsidP="00DD6AE0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Eltern</w:t>
            </w:r>
            <w:r w:rsidR="007C2210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1BEF38A3" w14:textId="77777777" w:rsidR="004064FD" w:rsidRPr="00951E62" w:rsidRDefault="004064FD" w:rsidP="00DD6AE0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 xml:space="preserve">BO-Elternabend </w:t>
            </w:r>
            <w:proofErr w:type="gramStart"/>
            <w:r w:rsidRPr="56DEB8DC">
              <w:rPr>
                <w:rFonts w:eastAsia="Calibri"/>
                <w:sz w:val="18"/>
                <w:szCs w:val="18"/>
              </w:rPr>
              <w:t>Kl...</w:t>
            </w:r>
            <w:proofErr w:type="gramEnd"/>
          </w:p>
        </w:tc>
        <w:tc>
          <w:tcPr>
            <w:tcW w:w="2127" w:type="dxa"/>
          </w:tcPr>
          <w:p w14:paraId="435C8953" w14:textId="24482300" w:rsidR="004064FD" w:rsidRPr="00951E62" w:rsidRDefault="004064FD" w:rsidP="00DD6AE0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bei Bedarf</w:t>
            </w:r>
          </w:p>
        </w:tc>
        <w:tc>
          <w:tcPr>
            <w:tcW w:w="2183" w:type="dxa"/>
          </w:tcPr>
          <w:p w14:paraId="500D1343" w14:textId="6BF4882F" w:rsidR="004064FD" w:rsidRPr="00951E62" w:rsidRDefault="004064FD" w:rsidP="00DD6AE0">
            <w:pPr>
              <w:rPr>
                <w:rFonts w:eastAsia="Calibri"/>
                <w:sz w:val="18"/>
                <w:szCs w:val="18"/>
              </w:rPr>
            </w:pPr>
            <w:r w:rsidRPr="56DEB8DC">
              <w:rPr>
                <w:rFonts w:eastAsia="Calibri"/>
                <w:sz w:val="18"/>
                <w:szCs w:val="18"/>
              </w:rPr>
              <w:t>KL, BWP-</w:t>
            </w:r>
            <w:r w:rsidR="001745F3">
              <w:rPr>
                <w:rFonts w:eastAsia="Calibri"/>
                <w:sz w:val="18"/>
                <w:szCs w:val="18"/>
              </w:rPr>
              <w:t>Koordinator</w:t>
            </w:r>
          </w:p>
        </w:tc>
      </w:tr>
    </w:tbl>
    <w:p w14:paraId="6B445293" w14:textId="77777777" w:rsidR="00974820" w:rsidRPr="00951E62" w:rsidRDefault="00974820" w:rsidP="007471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C1217D" w14:textId="77777777" w:rsidR="004A4FE3" w:rsidRDefault="004A4FE3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CAFD044" w14:textId="77777777" w:rsidR="004A4FE3" w:rsidRDefault="004A4FE3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CC82E32" w14:textId="6FE2BEDD" w:rsidR="00CA3752" w:rsidRPr="008C35E6" w:rsidRDefault="008D23AB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9. </w:t>
      </w:r>
      <w:r w:rsidR="00951E62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Partner </w:t>
      </w:r>
      <w:r w:rsidR="00C9204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unserer </w:t>
      </w:r>
      <w:r w:rsidR="00CE4C6F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BO </w:t>
      </w:r>
    </w:p>
    <w:p w14:paraId="08182A54" w14:textId="20B43E7E" w:rsidR="00CE4C6F" w:rsidRPr="00D74A99" w:rsidRDefault="00CE4C6F" w:rsidP="00C54A8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>Wer unterstützt</w:t>
      </w:r>
      <w:r w:rsidR="00C920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unsere </w:t>
      </w:r>
      <w:r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BO mit welchen </w:t>
      </w:r>
      <w:r w:rsidR="004C7F5E"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>Angeboten</w:t>
      </w:r>
      <w:r w:rsidR="00B566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und Ressourcen</w:t>
      </w:r>
      <w:r w:rsidR="004C7F5E" w:rsidRPr="00D74A99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</w:p>
    <w:p w14:paraId="26E2B28C" w14:textId="2C12B013" w:rsidR="00D81F74" w:rsidRDefault="006E67CA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007A8">
        <w:rPr>
          <w:rFonts w:asciiTheme="minorHAnsi" w:hAnsiTheme="minorHAnsi" w:cstheme="minorHAnsi"/>
          <w:color w:val="auto"/>
          <w:sz w:val="22"/>
          <w:szCs w:val="22"/>
        </w:rPr>
        <w:t>Nutzen Sie die Tabelle</w:t>
      </w:r>
      <w:r>
        <w:rPr>
          <w:rFonts w:asciiTheme="minorHAnsi" w:hAnsiTheme="minorHAnsi" w:cstheme="minorHAnsi"/>
          <w:color w:val="auto"/>
          <w:sz w:val="22"/>
          <w:szCs w:val="22"/>
        </w:rPr>
        <w:t>. Die Beispiele dienen lediglich der O</w:t>
      </w:r>
      <w:r w:rsidRPr="006007A8">
        <w:rPr>
          <w:rFonts w:asciiTheme="minorHAnsi" w:hAnsiTheme="minorHAnsi" w:cstheme="minorHAnsi"/>
          <w:color w:val="auto"/>
          <w:sz w:val="22"/>
          <w:szCs w:val="22"/>
        </w:rPr>
        <w:t>rientier</w:t>
      </w:r>
      <w:r>
        <w:rPr>
          <w:rFonts w:asciiTheme="minorHAnsi" w:hAnsiTheme="minorHAnsi" w:cstheme="minorHAnsi"/>
          <w:color w:val="auto"/>
          <w:sz w:val="22"/>
          <w:szCs w:val="22"/>
        </w:rPr>
        <w:t>ung.</w:t>
      </w:r>
      <w:r w:rsidR="00D81F74" w:rsidRPr="00D81F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F74">
        <w:rPr>
          <w:rFonts w:asciiTheme="minorHAnsi" w:hAnsiTheme="minorHAnsi" w:cstheme="minorHAnsi"/>
          <w:color w:val="auto"/>
          <w:sz w:val="22"/>
          <w:szCs w:val="22"/>
        </w:rPr>
        <w:t>Löschen bzw. modifizieren Sie diese im Zuge der Bearbeitung.</w:t>
      </w:r>
    </w:p>
    <w:p w14:paraId="77983D78" w14:textId="77777777" w:rsidR="00951E62" w:rsidRPr="00951E62" w:rsidRDefault="00951E6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lenraster2"/>
        <w:tblW w:w="12328" w:type="dxa"/>
        <w:tblLook w:val="04A0" w:firstRow="1" w:lastRow="0" w:firstColumn="1" w:lastColumn="0" w:noHBand="0" w:noVBand="1"/>
      </w:tblPr>
      <w:tblGrid>
        <w:gridCol w:w="2547"/>
        <w:gridCol w:w="9781"/>
      </w:tblGrid>
      <w:tr w:rsidR="00CE4C6F" w:rsidRPr="00951E62" w14:paraId="2E61B5EB" w14:textId="77777777" w:rsidTr="006950BB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362DED" w14:textId="1924CF0B" w:rsidR="00CE4C6F" w:rsidRPr="00951E62" w:rsidRDefault="004C7F5E" w:rsidP="00D74A99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Name des </w:t>
            </w:r>
            <w:r w:rsidR="00CE4C6F" w:rsidRPr="00951E62">
              <w:rPr>
                <w:rFonts w:eastAsia="Calibri" w:cstheme="minorHAnsi"/>
                <w:b/>
              </w:rPr>
              <w:t>Netzwerk</w:t>
            </w:r>
            <w:r w:rsidR="00D74A99">
              <w:rPr>
                <w:rFonts w:eastAsia="Calibri" w:cstheme="minorHAnsi"/>
                <w:b/>
              </w:rPr>
              <w:t>s</w:t>
            </w:r>
            <w:r w:rsidR="00CE4C6F" w:rsidRPr="00951E62">
              <w:rPr>
                <w:rFonts w:eastAsia="Calibri" w:cstheme="minorHAnsi"/>
                <w:b/>
              </w:rPr>
              <w:t xml:space="preserve">/ Partners 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E8C91FF" w14:textId="0DE419C7" w:rsidR="00CE4C6F" w:rsidRPr="00951E62" w:rsidRDefault="00D74A99" w:rsidP="00D74A99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Angebote</w:t>
            </w:r>
            <w:r w:rsidR="006950BB">
              <w:rPr>
                <w:rFonts w:eastAsia="Calibri" w:cstheme="minorHAnsi"/>
                <w:b/>
              </w:rPr>
              <w:t xml:space="preserve">, </w:t>
            </w:r>
            <w:r w:rsidR="00C80AAD">
              <w:rPr>
                <w:rFonts w:cstheme="minorHAnsi"/>
                <w:b/>
                <w:bCs/>
              </w:rPr>
              <w:t>Ressourcen</w:t>
            </w:r>
            <w:r w:rsidR="006950BB">
              <w:rPr>
                <w:rFonts w:cstheme="minorHAnsi"/>
                <w:b/>
                <w:bCs/>
              </w:rPr>
              <w:t xml:space="preserve">, </w:t>
            </w:r>
            <w:r w:rsidR="00DD6AE0">
              <w:rPr>
                <w:rFonts w:eastAsia="Calibri" w:cstheme="minorHAnsi"/>
                <w:b/>
              </w:rPr>
              <w:t>Häuf</w:t>
            </w:r>
            <w:r w:rsidR="00CE4C6F" w:rsidRPr="00951E62">
              <w:rPr>
                <w:rFonts w:eastAsia="Calibri" w:cstheme="minorHAnsi"/>
                <w:b/>
              </w:rPr>
              <w:t>igkeit</w:t>
            </w:r>
            <w:r w:rsidR="006950BB">
              <w:rPr>
                <w:rFonts w:eastAsia="Calibri" w:cstheme="minorHAnsi"/>
                <w:b/>
              </w:rPr>
              <w:t xml:space="preserve">, </w:t>
            </w:r>
            <w:r w:rsidR="00CE4C6F" w:rsidRPr="00951E62">
              <w:rPr>
                <w:rFonts w:eastAsia="Calibri" w:cstheme="minorHAnsi"/>
                <w:b/>
              </w:rPr>
              <w:t>Verbindlichkeit</w:t>
            </w:r>
            <w:r>
              <w:rPr>
                <w:rFonts w:eastAsia="Calibri" w:cstheme="minorHAnsi"/>
                <w:b/>
              </w:rPr>
              <w:t xml:space="preserve"> </w:t>
            </w:r>
            <w:r w:rsidR="00CE4C6F" w:rsidRPr="00951E62">
              <w:rPr>
                <w:rFonts w:eastAsia="Calibri" w:cstheme="minorHAnsi"/>
                <w:b/>
              </w:rPr>
              <w:t>der Zusammenarbeit</w:t>
            </w:r>
          </w:p>
          <w:p w14:paraId="01C9C69F" w14:textId="2AFF8E04" w:rsidR="00CE4C6F" w:rsidRPr="00951E62" w:rsidRDefault="00CE4C6F" w:rsidP="00D74A99">
            <w:pPr>
              <w:rPr>
                <w:rFonts w:eastAsia="Calibri" w:cstheme="minorHAnsi"/>
                <w:b/>
              </w:rPr>
            </w:pPr>
          </w:p>
        </w:tc>
      </w:tr>
      <w:tr w:rsidR="00CE4C6F" w:rsidRPr="00951E62" w14:paraId="31B306F8" w14:textId="77777777" w:rsidTr="006950BB">
        <w:trPr>
          <w:trHeight w:val="283"/>
        </w:trPr>
        <w:tc>
          <w:tcPr>
            <w:tcW w:w="2547" w:type="dxa"/>
            <w:vAlign w:val="center"/>
          </w:tcPr>
          <w:p w14:paraId="758CB403" w14:textId="77777777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Arbeitskreis Schule-Wirtschaft</w:t>
            </w:r>
          </w:p>
        </w:tc>
        <w:tc>
          <w:tcPr>
            <w:tcW w:w="9781" w:type="dxa"/>
            <w:vAlign w:val="center"/>
          </w:tcPr>
          <w:p w14:paraId="31E2C769" w14:textId="70F934D0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 xml:space="preserve">Erfahrungsaustausch, Input, </w:t>
            </w:r>
            <w:r w:rsidR="00DD6AE0">
              <w:rPr>
                <w:rFonts w:eastAsia="Calibri" w:cstheme="minorHAnsi"/>
                <w:sz w:val="18"/>
                <w:szCs w:val="18"/>
              </w:rPr>
              <w:t>h</w:t>
            </w:r>
            <w:r w:rsidRPr="00C54A82">
              <w:rPr>
                <w:rFonts w:eastAsia="Calibri" w:cstheme="minorHAnsi"/>
                <w:sz w:val="18"/>
                <w:szCs w:val="18"/>
              </w:rPr>
              <w:t>albjährliche Treffen</w:t>
            </w:r>
            <w:r w:rsidR="00D74A99">
              <w:rPr>
                <w:rFonts w:eastAsia="Calibri" w:cstheme="minorHAnsi"/>
                <w:sz w:val="18"/>
                <w:szCs w:val="18"/>
              </w:rPr>
              <w:t xml:space="preserve">, </w:t>
            </w:r>
            <w:r w:rsidR="00DD6AE0">
              <w:rPr>
                <w:rFonts w:eastAsia="Calibri" w:cstheme="minorHAnsi"/>
                <w:sz w:val="18"/>
                <w:szCs w:val="18"/>
              </w:rPr>
              <w:t>o</w:t>
            </w:r>
            <w:r w:rsidRPr="00C54A82">
              <w:rPr>
                <w:rFonts w:eastAsia="Calibri" w:cstheme="minorHAnsi"/>
                <w:sz w:val="18"/>
                <w:szCs w:val="18"/>
              </w:rPr>
              <w:t>ffizielle Mitgliedschaft</w:t>
            </w:r>
            <w:r w:rsidR="00D74A9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DD6AE0">
              <w:rPr>
                <w:rFonts w:eastAsia="Calibri" w:cstheme="minorHAnsi"/>
                <w:sz w:val="18"/>
                <w:szCs w:val="18"/>
              </w:rPr>
              <w:t>d</w:t>
            </w:r>
            <w:r w:rsidR="00D74A99">
              <w:rPr>
                <w:rFonts w:eastAsia="Calibri" w:cstheme="minorHAnsi"/>
                <w:sz w:val="18"/>
                <w:szCs w:val="18"/>
              </w:rPr>
              <w:t>er Schule</w:t>
            </w:r>
          </w:p>
        </w:tc>
      </w:tr>
      <w:tr w:rsidR="00CE4C6F" w:rsidRPr="00951E62" w14:paraId="3F8FD260" w14:textId="77777777" w:rsidTr="006950BB">
        <w:trPr>
          <w:trHeight w:val="283"/>
        </w:trPr>
        <w:tc>
          <w:tcPr>
            <w:tcW w:w="2547" w:type="dxa"/>
            <w:vAlign w:val="center"/>
          </w:tcPr>
          <w:p w14:paraId="3C1F35E8" w14:textId="5B962CE6" w:rsidR="00CE4C6F" w:rsidRPr="00C54A82" w:rsidRDefault="00454832" w:rsidP="00D74A9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Unternehmen</w:t>
            </w:r>
            <w:r w:rsidR="00CE4C6F" w:rsidRPr="00C54A82">
              <w:rPr>
                <w:rFonts w:eastAsia="Calibri" w:cstheme="minorHAnsi"/>
                <w:sz w:val="18"/>
                <w:szCs w:val="18"/>
              </w:rPr>
              <w:t xml:space="preserve"> X</w:t>
            </w:r>
          </w:p>
        </w:tc>
        <w:tc>
          <w:tcPr>
            <w:tcW w:w="9781" w:type="dxa"/>
            <w:vAlign w:val="center"/>
          </w:tcPr>
          <w:p w14:paraId="1463C8A5" w14:textId="3EF5DCF7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Praktika, BO-Hausmesse</w:t>
            </w:r>
            <w:r w:rsidR="00D74A99">
              <w:rPr>
                <w:rFonts w:eastAsia="Calibri" w:cstheme="minorHAnsi"/>
                <w:sz w:val="18"/>
                <w:szCs w:val="18"/>
              </w:rPr>
              <w:t>,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064FD">
              <w:rPr>
                <w:rFonts w:eastAsia="Calibri" w:cstheme="minorHAnsi"/>
                <w:sz w:val="18"/>
                <w:szCs w:val="18"/>
              </w:rPr>
              <w:t>j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ährliche </w:t>
            </w:r>
            <w:r w:rsidR="00D74A99">
              <w:rPr>
                <w:rFonts w:eastAsia="Calibri" w:cstheme="minorHAnsi"/>
                <w:sz w:val="18"/>
                <w:szCs w:val="18"/>
              </w:rPr>
              <w:t>Auswertungst</w:t>
            </w:r>
            <w:r w:rsidRPr="00C54A82">
              <w:rPr>
                <w:rFonts w:eastAsia="Calibri" w:cstheme="minorHAnsi"/>
                <w:sz w:val="18"/>
                <w:szCs w:val="18"/>
              </w:rPr>
              <w:t>reffen</w:t>
            </w:r>
            <w:r w:rsidR="004064FD">
              <w:rPr>
                <w:rFonts w:eastAsia="Calibri" w:cstheme="minorHAnsi"/>
                <w:sz w:val="18"/>
                <w:szCs w:val="18"/>
              </w:rPr>
              <w:t xml:space="preserve"> laut </w:t>
            </w:r>
            <w:r w:rsidRPr="00C54A82">
              <w:rPr>
                <w:rFonts w:eastAsia="Calibri" w:cstheme="minorHAnsi"/>
                <w:sz w:val="18"/>
                <w:szCs w:val="18"/>
              </w:rPr>
              <w:t>Kooperationsvertrag</w:t>
            </w:r>
            <w:r w:rsidR="00C80AAD">
              <w:rPr>
                <w:rFonts w:eastAsia="Calibri" w:cstheme="minorHAnsi"/>
                <w:sz w:val="18"/>
                <w:szCs w:val="18"/>
              </w:rPr>
              <w:t>, Spenden an Schulförderverein</w:t>
            </w:r>
          </w:p>
        </w:tc>
      </w:tr>
      <w:tr w:rsidR="00CE4C6F" w:rsidRPr="00951E62" w14:paraId="4B05F392" w14:textId="77777777" w:rsidTr="006950BB">
        <w:trPr>
          <w:trHeight w:val="283"/>
        </w:trPr>
        <w:tc>
          <w:tcPr>
            <w:tcW w:w="2547" w:type="dxa"/>
            <w:vAlign w:val="center"/>
          </w:tcPr>
          <w:p w14:paraId="0B868D50" w14:textId="77777777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Krankenkasse XY</w:t>
            </w:r>
          </w:p>
        </w:tc>
        <w:tc>
          <w:tcPr>
            <w:tcW w:w="9781" w:type="dxa"/>
            <w:vAlign w:val="center"/>
          </w:tcPr>
          <w:p w14:paraId="43E7E0C6" w14:textId="255F22F0" w:rsidR="00CE4C6F" w:rsidRPr="00C54A82" w:rsidRDefault="00CE4C6F" w:rsidP="00D74A99">
            <w:pPr>
              <w:rPr>
                <w:rFonts w:eastAsia="Calibri" w:cstheme="minorHAnsi"/>
                <w:sz w:val="18"/>
                <w:szCs w:val="18"/>
              </w:rPr>
            </w:pPr>
            <w:r w:rsidRPr="00C54A82">
              <w:rPr>
                <w:rFonts w:eastAsia="Calibri" w:cstheme="minorHAnsi"/>
                <w:sz w:val="18"/>
                <w:szCs w:val="18"/>
              </w:rPr>
              <w:t>Förderung BWP, BO-Hausmesse, Bewerbertraining</w:t>
            </w:r>
            <w:r w:rsidR="00D74A99">
              <w:rPr>
                <w:rFonts w:eastAsia="Calibri" w:cstheme="minorHAnsi"/>
                <w:sz w:val="18"/>
                <w:szCs w:val="18"/>
              </w:rPr>
              <w:t>,</w:t>
            </w:r>
            <w:r w:rsidRPr="00C54A82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064FD">
              <w:rPr>
                <w:rFonts w:eastAsia="Calibri" w:cstheme="minorHAnsi"/>
                <w:sz w:val="18"/>
                <w:szCs w:val="18"/>
              </w:rPr>
              <w:t>h</w:t>
            </w:r>
            <w:r w:rsidRPr="00C54A82">
              <w:rPr>
                <w:rFonts w:eastAsia="Calibri" w:cstheme="minorHAnsi"/>
                <w:sz w:val="18"/>
                <w:szCs w:val="18"/>
              </w:rPr>
              <w:t>albjährliche Treffen</w:t>
            </w:r>
            <w:r w:rsidR="004064FD">
              <w:rPr>
                <w:rFonts w:eastAsia="Calibri" w:cstheme="minorHAnsi"/>
                <w:sz w:val="18"/>
                <w:szCs w:val="18"/>
              </w:rPr>
              <w:t xml:space="preserve"> laut </w:t>
            </w:r>
            <w:r w:rsidRPr="00C54A82">
              <w:rPr>
                <w:rFonts w:eastAsia="Calibri" w:cstheme="minorHAnsi"/>
                <w:sz w:val="18"/>
                <w:szCs w:val="18"/>
              </w:rPr>
              <w:t>Kooperationsvertrag</w:t>
            </w:r>
          </w:p>
        </w:tc>
      </w:tr>
      <w:tr w:rsidR="00CE4C6F" w:rsidRPr="00951E62" w14:paraId="14760DDF" w14:textId="77777777" w:rsidTr="006950BB">
        <w:trPr>
          <w:trHeight w:val="70"/>
        </w:trPr>
        <w:tc>
          <w:tcPr>
            <w:tcW w:w="2547" w:type="dxa"/>
          </w:tcPr>
          <w:p w14:paraId="3E5E1031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781" w:type="dxa"/>
          </w:tcPr>
          <w:p w14:paraId="399FEDB6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E4C6F" w:rsidRPr="00951E62" w14:paraId="20E8997D" w14:textId="77777777" w:rsidTr="006950BB">
        <w:trPr>
          <w:trHeight w:val="88"/>
        </w:trPr>
        <w:tc>
          <w:tcPr>
            <w:tcW w:w="2547" w:type="dxa"/>
          </w:tcPr>
          <w:p w14:paraId="793114E6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781" w:type="dxa"/>
          </w:tcPr>
          <w:p w14:paraId="6AFBB709" w14:textId="77777777" w:rsidR="00CE4C6F" w:rsidRPr="00667C40" w:rsidRDefault="00CE4C6F" w:rsidP="00951E62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07FD5E0B" w14:textId="77777777" w:rsidR="00B60A46" w:rsidRDefault="00B60A46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7137F9" w14:textId="16550FE1" w:rsidR="00C54A82" w:rsidRDefault="00C54A82" w:rsidP="0074712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D54EFB5" w14:textId="79D3D6FC" w:rsidR="00747126" w:rsidRPr="008C35E6" w:rsidRDefault="00974820" w:rsidP="0074712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8D23AB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0. </w:t>
      </w:r>
      <w:r w:rsidR="000E43CA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Auswertung und </w:t>
      </w:r>
      <w:r w:rsidR="00747126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Evaluation </w:t>
      </w:r>
      <w:r w:rsidR="00C9204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unserer </w:t>
      </w:r>
      <w:r w:rsidR="004C7F5E" w:rsidRPr="008C35E6">
        <w:rPr>
          <w:rFonts w:asciiTheme="minorHAnsi" w:hAnsiTheme="minorHAnsi" w:cstheme="minorHAnsi"/>
          <w:b/>
          <w:bCs/>
          <w:color w:val="auto"/>
          <w:sz w:val="28"/>
          <w:szCs w:val="28"/>
        </w:rPr>
        <w:t>BO-Maßnahmen</w:t>
      </w:r>
    </w:p>
    <w:p w14:paraId="6862F731" w14:textId="0CCBA679" w:rsidR="004C7F5E" w:rsidRDefault="004C7F5E" w:rsidP="004C7F5E">
      <w:pPr>
        <w:jc w:val="both"/>
        <w:rPr>
          <w:b/>
          <w:bCs/>
        </w:rPr>
      </w:pPr>
      <w:bookmarkStart w:id="24" w:name="_Hlk151466769"/>
      <w:r w:rsidRPr="004C7F5E">
        <w:rPr>
          <w:b/>
          <w:bCs/>
        </w:rPr>
        <w:t xml:space="preserve">Wie überprüfen </w:t>
      </w:r>
      <w:r w:rsidR="007C2210">
        <w:rPr>
          <w:b/>
          <w:bCs/>
        </w:rPr>
        <w:t xml:space="preserve">wir </w:t>
      </w:r>
      <w:r w:rsidRPr="004C7F5E">
        <w:rPr>
          <w:b/>
          <w:bCs/>
        </w:rPr>
        <w:t xml:space="preserve">den Erfolg </w:t>
      </w:r>
      <w:r w:rsidR="007C2210">
        <w:rPr>
          <w:b/>
          <w:bCs/>
        </w:rPr>
        <w:t xml:space="preserve">unserer </w:t>
      </w:r>
      <w:r w:rsidRPr="004C7F5E">
        <w:rPr>
          <w:b/>
          <w:bCs/>
        </w:rPr>
        <w:t xml:space="preserve">BO-Maßnahmen? </w:t>
      </w:r>
    </w:p>
    <w:p w14:paraId="3B80580C" w14:textId="77777777" w:rsidR="009E0535" w:rsidRDefault="006E67CA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25" w:name="_Hlk151460014"/>
      <w:r w:rsidRPr="006007A8">
        <w:rPr>
          <w:rFonts w:asciiTheme="minorHAnsi" w:hAnsiTheme="minorHAnsi" w:cstheme="minorHAnsi"/>
          <w:color w:val="auto"/>
          <w:sz w:val="22"/>
          <w:szCs w:val="22"/>
        </w:rPr>
        <w:t>Nutzen Sie die Tabelle</w:t>
      </w:r>
      <w:r>
        <w:rPr>
          <w:rFonts w:asciiTheme="minorHAnsi" w:hAnsiTheme="minorHAnsi" w:cstheme="minorHAnsi"/>
          <w:color w:val="auto"/>
          <w:sz w:val="22"/>
          <w:szCs w:val="22"/>
        </w:rPr>
        <w:t>. Die Beispiele dienen lediglich der O</w:t>
      </w:r>
      <w:r w:rsidRPr="006007A8">
        <w:rPr>
          <w:rFonts w:asciiTheme="minorHAnsi" w:hAnsiTheme="minorHAnsi" w:cstheme="minorHAnsi"/>
          <w:color w:val="auto"/>
          <w:sz w:val="22"/>
          <w:szCs w:val="22"/>
        </w:rPr>
        <w:t>rientier</w:t>
      </w:r>
      <w:r>
        <w:rPr>
          <w:rFonts w:asciiTheme="minorHAnsi" w:hAnsiTheme="minorHAnsi" w:cstheme="minorHAnsi"/>
          <w:color w:val="auto"/>
          <w:sz w:val="22"/>
          <w:szCs w:val="22"/>
        </w:rPr>
        <w:t>ung.</w:t>
      </w:r>
      <w:r w:rsidR="00D81F74" w:rsidRPr="00D81F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F74">
        <w:rPr>
          <w:rFonts w:asciiTheme="minorHAnsi" w:hAnsiTheme="minorHAnsi" w:cstheme="minorHAnsi"/>
          <w:color w:val="auto"/>
          <w:sz w:val="22"/>
          <w:szCs w:val="22"/>
        </w:rPr>
        <w:t>Löschen bzw. modifizieren Sie diese im Zuge der Bearbeitung.</w:t>
      </w:r>
      <w:r w:rsidR="009E0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6AA233" w14:textId="0151D5B6" w:rsidR="00D81F74" w:rsidRDefault="009E0535" w:rsidP="00D81F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Es sollte mindestens eine zentrale Maßnahme pro Schuljahr evaluiert werden.</w:t>
      </w:r>
    </w:p>
    <w:bookmarkEnd w:id="25"/>
    <w:bookmarkEnd w:id="24"/>
    <w:p w14:paraId="7BBE2899" w14:textId="77777777" w:rsidR="006E67CA" w:rsidRPr="004C7F5E" w:rsidRDefault="006E67CA" w:rsidP="004C7F5E">
      <w:pPr>
        <w:jc w:val="both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261"/>
        <w:gridCol w:w="2268"/>
      </w:tblGrid>
      <w:tr w:rsidR="005E4BCC" w:rsidRPr="00951E62" w14:paraId="0517D464" w14:textId="77777777" w:rsidTr="00950B2C">
        <w:trPr>
          <w:trHeight w:val="567"/>
        </w:trPr>
        <w:tc>
          <w:tcPr>
            <w:tcW w:w="2547" w:type="dxa"/>
            <w:shd w:val="clear" w:color="auto" w:fill="D9D9D9" w:themeFill="background1" w:themeFillShade="D9"/>
          </w:tcPr>
          <w:p w14:paraId="3F14CC4C" w14:textId="65BDC1A8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Bezogen auf welche Maßnahme(n)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9368952" w14:textId="18102980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 welcher Form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3EDEE2" w14:textId="42081E8E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Durch wen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F98AFA" w14:textId="6B8DE6F7" w:rsidR="005E4BCC" w:rsidRPr="00412291" w:rsidRDefault="00412291" w:rsidP="0074712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1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</w:t>
            </w:r>
            <w:r w:rsidR="005E4BCC" w:rsidRPr="004122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ann</w:t>
            </w:r>
          </w:p>
        </w:tc>
      </w:tr>
      <w:tr w:rsidR="005E4BCC" w:rsidRPr="00951E62" w14:paraId="700DDBBD" w14:textId="77777777" w:rsidTr="00950B2C">
        <w:trPr>
          <w:trHeight w:val="283"/>
        </w:trPr>
        <w:tc>
          <w:tcPr>
            <w:tcW w:w="2547" w:type="dxa"/>
          </w:tcPr>
          <w:p w14:paraId="71C039DD" w14:textId="185A5087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otenzialanalyse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920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Ende 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Klasse 7</w:t>
            </w:r>
          </w:p>
        </w:tc>
        <w:tc>
          <w:tcPr>
            <w:tcW w:w="4252" w:type="dxa"/>
          </w:tcPr>
          <w:p w14:paraId="7678CC71" w14:textId="33E04F1A" w:rsidR="00D25583" w:rsidRPr="00412291" w:rsidRDefault="005E4BC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r w:rsidR="007C221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</w:t>
            </w:r>
            <w:proofErr w:type="spellEnd"/>
            <w:r w:rsidR="007C221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-B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efragung mit Fragebogen</w:t>
            </w:r>
            <w:r w:rsidR="000E43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z. B. über SIEVAS </w:t>
            </w:r>
            <w:r w:rsidR="00D25583" w:rsidRPr="00D255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https://www.sievas.de/</w:t>
            </w:r>
            <w:r w:rsidR="00D2558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13480051" w14:textId="094B7416" w:rsidR="005E4BCC" w:rsidRPr="00412291" w:rsidRDefault="000E43CA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z. B. </w:t>
            </w:r>
            <w:r w:rsidR="005E4BCC"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</w:p>
        </w:tc>
        <w:tc>
          <w:tcPr>
            <w:tcW w:w="2268" w:type="dxa"/>
          </w:tcPr>
          <w:p w14:paraId="4C40E13E" w14:textId="3DF8464B" w:rsidR="005E4BCC" w:rsidRPr="00412291" w:rsidRDefault="00B97B46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Vor den Herbstferien</w:t>
            </w:r>
            <w:r w:rsidR="005E4BCC"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Klasse 8</w:t>
            </w:r>
          </w:p>
        </w:tc>
      </w:tr>
      <w:tr w:rsidR="005E4BCC" w:rsidRPr="00951E62" w14:paraId="29F70737" w14:textId="77777777" w:rsidTr="00950B2C">
        <w:trPr>
          <w:trHeight w:val="283"/>
        </w:trPr>
        <w:tc>
          <w:tcPr>
            <w:tcW w:w="2547" w:type="dxa"/>
          </w:tcPr>
          <w:p w14:paraId="2018B767" w14:textId="4E10EE47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Praktikum Klasse 9</w:t>
            </w:r>
          </w:p>
        </w:tc>
        <w:tc>
          <w:tcPr>
            <w:tcW w:w="4252" w:type="dxa"/>
          </w:tcPr>
          <w:p w14:paraId="519982E3" w14:textId="03167288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Auswertungsgespräch</w:t>
            </w:r>
            <w:r w:rsidR="004C7F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</w:t>
            </w:r>
            <w:r w:rsidR="000E43CA"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KL mit Praktikumsverantwortlichen des Betriebes</w:t>
            </w:r>
            <w:r w:rsidR="000E43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mit Fragebogen</w:t>
            </w:r>
          </w:p>
        </w:tc>
        <w:tc>
          <w:tcPr>
            <w:tcW w:w="3261" w:type="dxa"/>
          </w:tcPr>
          <w:p w14:paraId="093F2126" w14:textId="64B4FD2F" w:rsidR="005E4BCC" w:rsidRPr="00412291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jeder </w:t>
            </w: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 mit Praktikumsverantwortlichen des Betriebes</w:t>
            </w:r>
            <w:r w:rsidR="005E4BCC"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danach Gesamtauswertung in AG BO</w:t>
            </w:r>
          </w:p>
        </w:tc>
        <w:tc>
          <w:tcPr>
            <w:tcW w:w="2268" w:type="dxa"/>
          </w:tcPr>
          <w:p w14:paraId="55E76ABF" w14:textId="411138DC" w:rsidR="005E4BCC" w:rsidRPr="00412291" w:rsidRDefault="005E4BC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2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Ende Klasse 9</w:t>
            </w:r>
          </w:p>
        </w:tc>
      </w:tr>
      <w:tr w:rsidR="005E4BCC" w:rsidRPr="00951E62" w14:paraId="41CC2CC0" w14:textId="77777777" w:rsidTr="00950B2C">
        <w:tc>
          <w:tcPr>
            <w:tcW w:w="2547" w:type="dxa"/>
          </w:tcPr>
          <w:p w14:paraId="1F351200" w14:textId="1651B188" w:rsidR="005E4BCC" w:rsidRPr="00950B2C" w:rsidRDefault="000E43CA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Angebote außerschulischer Partner</w:t>
            </w:r>
          </w:p>
        </w:tc>
        <w:tc>
          <w:tcPr>
            <w:tcW w:w="4252" w:type="dxa"/>
          </w:tcPr>
          <w:p w14:paraId="5AD25A16" w14:textId="447ECD1A" w:rsidR="005E4BCC" w:rsidRPr="00950B2C" w:rsidRDefault="000E43CA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Runder Tisch mit Kooperationspartnern</w:t>
            </w:r>
          </w:p>
        </w:tc>
        <w:tc>
          <w:tcPr>
            <w:tcW w:w="3261" w:type="dxa"/>
          </w:tcPr>
          <w:p w14:paraId="52D6F2CE" w14:textId="2D81029B" w:rsidR="005E4BCC" w:rsidRPr="00950B2C" w:rsidRDefault="000E43CA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</w:t>
            </w:r>
            <w:r w:rsidR="007C221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-Team</w:t>
            </w:r>
          </w:p>
        </w:tc>
        <w:tc>
          <w:tcPr>
            <w:tcW w:w="2268" w:type="dxa"/>
          </w:tcPr>
          <w:p w14:paraId="1B2DA97F" w14:textId="16BCF04C" w:rsidR="005E4BC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0E43CA"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Ende jedes Schuljahres</w:t>
            </w:r>
          </w:p>
        </w:tc>
      </w:tr>
      <w:tr w:rsidR="005E4BCC" w:rsidRPr="00951E62" w14:paraId="1F7124B8" w14:textId="77777777" w:rsidTr="00950B2C">
        <w:tc>
          <w:tcPr>
            <w:tcW w:w="2547" w:type="dxa"/>
          </w:tcPr>
          <w:p w14:paraId="712EA15D" w14:textId="02B80BE1" w:rsidR="005E4BC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„SCHAU REIN“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</w:t>
            </w:r>
            <w:r w:rsidR="000E43CA"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Woche der offenen Unternehmen </w:t>
            </w:r>
          </w:p>
        </w:tc>
        <w:tc>
          <w:tcPr>
            <w:tcW w:w="4252" w:type="dxa"/>
          </w:tcPr>
          <w:p w14:paraId="450263A7" w14:textId="03AA26D3" w:rsidR="005E4BCC" w:rsidRPr="00950B2C" w:rsidRDefault="000E43CA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Nutzung der Auswertungssta</w:t>
            </w:r>
            <w:r w:rsid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</w:t>
            </w: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stik auf der „SCHAU REIN“-Plattform </w:t>
            </w:r>
          </w:p>
        </w:tc>
        <w:tc>
          <w:tcPr>
            <w:tcW w:w="3261" w:type="dxa"/>
          </w:tcPr>
          <w:p w14:paraId="07B5C946" w14:textId="6FC51966" w:rsidR="005E4BCC" w:rsidRPr="00950B2C" w:rsidRDefault="000E43CA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BO-Team</w:t>
            </w:r>
          </w:p>
        </w:tc>
        <w:tc>
          <w:tcPr>
            <w:tcW w:w="2268" w:type="dxa"/>
          </w:tcPr>
          <w:p w14:paraId="63F74078" w14:textId="486288EF" w:rsidR="005E4BC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  <w:r w:rsidR="000E43CA"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 Anschluss an die </w:t>
            </w:r>
            <w:r w:rsidR="004064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„</w:t>
            </w:r>
            <w:r w:rsidR="000E43CA"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SCHAU REIN</w:t>
            </w:r>
            <w:r w:rsidR="004064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“</w:t>
            </w:r>
            <w:r w:rsidR="000E43CA" w:rsidRPr="00950B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-Woche</w:t>
            </w:r>
          </w:p>
        </w:tc>
      </w:tr>
      <w:tr w:rsidR="00950B2C" w:rsidRPr="00951E62" w14:paraId="0133DE7A" w14:textId="77777777" w:rsidTr="00950B2C">
        <w:trPr>
          <w:trHeight w:val="567"/>
        </w:trPr>
        <w:tc>
          <w:tcPr>
            <w:tcW w:w="2547" w:type="dxa"/>
          </w:tcPr>
          <w:p w14:paraId="3B7DF1A3" w14:textId="77777777" w:rsidR="00950B2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9ABD972" w14:textId="77777777" w:rsidR="00950B2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C1E573" w14:textId="77777777" w:rsidR="00950B2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8C29FF" w14:textId="77777777" w:rsidR="00950B2C" w:rsidRPr="00950B2C" w:rsidRDefault="00950B2C" w:rsidP="0074712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D5FD878" w14:textId="77777777" w:rsidR="00114C8B" w:rsidRDefault="00114C8B" w:rsidP="00454832">
      <w:pPr>
        <w:rPr>
          <w:rFonts w:cstheme="minorHAnsi"/>
          <w:b/>
          <w:bCs/>
        </w:rPr>
      </w:pPr>
    </w:p>
    <w:sectPr w:rsidR="00114C8B" w:rsidSect="00974820">
      <w:footerReference w:type="default" r:id="rId12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3D40" w14:textId="77777777" w:rsidR="000C4F86" w:rsidRDefault="000C4F86" w:rsidP="00B668CC">
      <w:pPr>
        <w:spacing w:after="0" w:line="240" w:lineRule="auto"/>
      </w:pPr>
      <w:r>
        <w:separator/>
      </w:r>
    </w:p>
  </w:endnote>
  <w:endnote w:type="continuationSeparator" w:id="0">
    <w:p w14:paraId="7E4E582A" w14:textId="77777777" w:rsidR="000C4F86" w:rsidRDefault="000C4F86" w:rsidP="00B6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718701"/>
      <w:docPartObj>
        <w:docPartGallery w:val="Page Numbers (Bottom of Page)"/>
        <w:docPartUnique/>
      </w:docPartObj>
    </w:sdtPr>
    <w:sdtEndPr/>
    <w:sdtContent>
      <w:p w14:paraId="616CFFAE" w14:textId="76DEF867" w:rsidR="00CE0C60" w:rsidRDefault="00CE0C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167CA" w14:textId="77777777" w:rsidR="00CE0C60" w:rsidRDefault="00CE0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42F5" w14:textId="77777777" w:rsidR="000C4F86" w:rsidRDefault="000C4F86" w:rsidP="00B668CC">
      <w:pPr>
        <w:spacing w:after="0" w:line="240" w:lineRule="auto"/>
      </w:pPr>
      <w:r>
        <w:separator/>
      </w:r>
    </w:p>
  </w:footnote>
  <w:footnote w:type="continuationSeparator" w:id="0">
    <w:p w14:paraId="087AA209" w14:textId="77777777" w:rsidR="000C4F86" w:rsidRDefault="000C4F86" w:rsidP="00B668CC">
      <w:pPr>
        <w:spacing w:after="0" w:line="240" w:lineRule="auto"/>
      </w:pPr>
      <w:r>
        <w:continuationSeparator/>
      </w:r>
    </w:p>
  </w:footnote>
  <w:footnote w:id="1">
    <w:p w14:paraId="5BC1CF07" w14:textId="77777777" w:rsidR="00747EB6" w:rsidRDefault="00747EB6" w:rsidP="00747EB6">
      <w:pPr>
        <w:pStyle w:val="Funotentext"/>
        <w:rPr>
          <w:rFonts w:cstheme="minorHAnsi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1B558D">
        <w:rPr>
          <w:rFonts w:cstheme="minorHAnsi"/>
          <w:sz w:val="18"/>
          <w:szCs w:val="18"/>
        </w:rPr>
        <w:t>Die Arbeitshilfe wurde von einer Arbeitsgruppe aus den Beratern Schule-Wirtschaft des Landesamtes für Schule und Bildung gemeinsam mit der LSJ Sachsen im Frühjahr 2021 erstellt.</w:t>
      </w:r>
    </w:p>
    <w:p w14:paraId="4411B4C0" w14:textId="2AD61BB3" w:rsidR="006950BB" w:rsidRPr="001B558D" w:rsidRDefault="006950BB" w:rsidP="00747EB6">
      <w:pPr>
        <w:pStyle w:val="Funotentext"/>
        <w:rPr>
          <w:sz w:val="18"/>
          <w:szCs w:val="18"/>
        </w:rPr>
      </w:pPr>
      <w:r>
        <w:rPr>
          <w:rFonts w:cstheme="minorHAnsi"/>
          <w:sz w:val="18"/>
          <w:szCs w:val="18"/>
        </w:rPr>
        <w:t>www.lsj-qualisiegel.de</w:t>
      </w:r>
    </w:p>
    <w:p w14:paraId="5673C3F2" w14:textId="35303987" w:rsidR="00747EB6" w:rsidRDefault="00747EB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673"/>
    <w:multiLevelType w:val="hybridMultilevel"/>
    <w:tmpl w:val="D61A5BB8"/>
    <w:lvl w:ilvl="0" w:tplc="8D2C6024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669"/>
    <w:multiLevelType w:val="hybridMultilevel"/>
    <w:tmpl w:val="07549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95516"/>
    <w:multiLevelType w:val="hybridMultilevel"/>
    <w:tmpl w:val="FA7C3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54D41"/>
    <w:multiLevelType w:val="hybridMultilevel"/>
    <w:tmpl w:val="F4505A7A"/>
    <w:lvl w:ilvl="0" w:tplc="A72005C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1562"/>
    <w:multiLevelType w:val="hybridMultilevel"/>
    <w:tmpl w:val="1D489C38"/>
    <w:lvl w:ilvl="0" w:tplc="02722EF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6A5D"/>
    <w:multiLevelType w:val="hybridMultilevel"/>
    <w:tmpl w:val="9D043C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42179"/>
    <w:multiLevelType w:val="hybridMultilevel"/>
    <w:tmpl w:val="C7EA0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B2D15"/>
    <w:multiLevelType w:val="hybridMultilevel"/>
    <w:tmpl w:val="8806B1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B509D"/>
    <w:multiLevelType w:val="hybridMultilevel"/>
    <w:tmpl w:val="988CBB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478A"/>
    <w:multiLevelType w:val="hybridMultilevel"/>
    <w:tmpl w:val="8564C9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2657"/>
    <w:multiLevelType w:val="hybridMultilevel"/>
    <w:tmpl w:val="1FB6E6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419E"/>
    <w:multiLevelType w:val="hybridMultilevel"/>
    <w:tmpl w:val="1A1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3FC"/>
    <w:multiLevelType w:val="hybridMultilevel"/>
    <w:tmpl w:val="1FC2BC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63D64"/>
    <w:multiLevelType w:val="hybridMultilevel"/>
    <w:tmpl w:val="B1F464F8"/>
    <w:lvl w:ilvl="0" w:tplc="C804E026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0591"/>
    <w:multiLevelType w:val="hybridMultilevel"/>
    <w:tmpl w:val="9D58B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31995"/>
    <w:multiLevelType w:val="multilevel"/>
    <w:tmpl w:val="5072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927E3"/>
    <w:multiLevelType w:val="hybridMultilevel"/>
    <w:tmpl w:val="66FA2322"/>
    <w:lvl w:ilvl="0" w:tplc="0407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573710685">
    <w:abstractNumId w:val="7"/>
  </w:num>
  <w:num w:numId="2" w16cid:durableId="1463158226">
    <w:abstractNumId w:val="8"/>
  </w:num>
  <w:num w:numId="3" w16cid:durableId="1745687972">
    <w:abstractNumId w:val="11"/>
  </w:num>
  <w:num w:numId="4" w16cid:durableId="2048796683">
    <w:abstractNumId w:val="3"/>
  </w:num>
  <w:num w:numId="5" w16cid:durableId="2115400179">
    <w:abstractNumId w:val="4"/>
  </w:num>
  <w:num w:numId="6" w16cid:durableId="1413890870">
    <w:abstractNumId w:val="13"/>
  </w:num>
  <w:num w:numId="7" w16cid:durableId="188035434">
    <w:abstractNumId w:val="16"/>
  </w:num>
  <w:num w:numId="8" w16cid:durableId="762341022">
    <w:abstractNumId w:val="10"/>
  </w:num>
  <w:num w:numId="9" w16cid:durableId="2071347530">
    <w:abstractNumId w:val="15"/>
  </w:num>
  <w:num w:numId="10" w16cid:durableId="708577653">
    <w:abstractNumId w:val="12"/>
  </w:num>
  <w:num w:numId="11" w16cid:durableId="1708947121">
    <w:abstractNumId w:val="5"/>
  </w:num>
  <w:num w:numId="12" w16cid:durableId="739984079">
    <w:abstractNumId w:val="6"/>
  </w:num>
  <w:num w:numId="13" w16cid:durableId="1248424069">
    <w:abstractNumId w:val="9"/>
  </w:num>
  <w:num w:numId="14" w16cid:durableId="130027866">
    <w:abstractNumId w:val="1"/>
  </w:num>
  <w:num w:numId="15" w16cid:durableId="1566179994">
    <w:abstractNumId w:val="14"/>
  </w:num>
  <w:num w:numId="16" w16cid:durableId="613487067">
    <w:abstractNumId w:val="2"/>
  </w:num>
  <w:num w:numId="17" w16cid:durableId="6544531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ke, Thomas - SMK">
    <w15:presenceInfo w15:providerId="AD" w15:userId="S-1-5-21-984832569-3026794313-371598351-16391"/>
  </w15:person>
  <w15:person w15:author="Hans-Peter Finke">
    <w15:presenceInfo w15:providerId="None" w15:userId="Hans-Peter Fin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EC"/>
    <w:rsid w:val="0001600C"/>
    <w:rsid w:val="0002454F"/>
    <w:rsid w:val="000470E5"/>
    <w:rsid w:val="00054120"/>
    <w:rsid w:val="0007575F"/>
    <w:rsid w:val="00090D65"/>
    <w:rsid w:val="000A6CEF"/>
    <w:rsid w:val="000C4F86"/>
    <w:rsid w:val="000D53D4"/>
    <w:rsid w:val="000E43CA"/>
    <w:rsid w:val="000F3651"/>
    <w:rsid w:val="00114C8B"/>
    <w:rsid w:val="001745F3"/>
    <w:rsid w:val="00190370"/>
    <w:rsid w:val="001B558D"/>
    <w:rsid w:val="001C2A47"/>
    <w:rsid w:val="00230D74"/>
    <w:rsid w:val="00253C60"/>
    <w:rsid w:val="00277F07"/>
    <w:rsid w:val="00287E62"/>
    <w:rsid w:val="00294AF8"/>
    <w:rsid w:val="00294D6A"/>
    <w:rsid w:val="002C303A"/>
    <w:rsid w:val="00313021"/>
    <w:rsid w:val="00332D38"/>
    <w:rsid w:val="00374E5C"/>
    <w:rsid w:val="00382B7A"/>
    <w:rsid w:val="003A0DDC"/>
    <w:rsid w:val="003B17FF"/>
    <w:rsid w:val="003C52B8"/>
    <w:rsid w:val="003F44CA"/>
    <w:rsid w:val="0040418C"/>
    <w:rsid w:val="004064FD"/>
    <w:rsid w:val="00412291"/>
    <w:rsid w:val="00414B72"/>
    <w:rsid w:val="00446325"/>
    <w:rsid w:val="004511F8"/>
    <w:rsid w:val="00454832"/>
    <w:rsid w:val="00495CFC"/>
    <w:rsid w:val="004A03FD"/>
    <w:rsid w:val="004A4FE3"/>
    <w:rsid w:val="004C7F5E"/>
    <w:rsid w:val="005004D8"/>
    <w:rsid w:val="00557352"/>
    <w:rsid w:val="00564CA6"/>
    <w:rsid w:val="005702D2"/>
    <w:rsid w:val="00573130"/>
    <w:rsid w:val="005D1FE7"/>
    <w:rsid w:val="005D5D95"/>
    <w:rsid w:val="005D7A8C"/>
    <w:rsid w:val="005E4BCC"/>
    <w:rsid w:val="005F47F0"/>
    <w:rsid w:val="005F55EB"/>
    <w:rsid w:val="006007A8"/>
    <w:rsid w:val="00623739"/>
    <w:rsid w:val="00667A4B"/>
    <w:rsid w:val="00667C40"/>
    <w:rsid w:val="006950BB"/>
    <w:rsid w:val="00696B1B"/>
    <w:rsid w:val="006A2C4F"/>
    <w:rsid w:val="006A6AA5"/>
    <w:rsid w:val="006D1DBB"/>
    <w:rsid w:val="006D2C7E"/>
    <w:rsid w:val="006D7BE2"/>
    <w:rsid w:val="006E67CA"/>
    <w:rsid w:val="006F69A2"/>
    <w:rsid w:val="00706771"/>
    <w:rsid w:val="00747126"/>
    <w:rsid w:val="00747EB6"/>
    <w:rsid w:val="00777387"/>
    <w:rsid w:val="00790978"/>
    <w:rsid w:val="007B3621"/>
    <w:rsid w:val="007C2210"/>
    <w:rsid w:val="007D041E"/>
    <w:rsid w:val="007D7200"/>
    <w:rsid w:val="00801763"/>
    <w:rsid w:val="008061C6"/>
    <w:rsid w:val="00822277"/>
    <w:rsid w:val="008270FA"/>
    <w:rsid w:val="00870409"/>
    <w:rsid w:val="0089387D"/>
    <w:rsid w:val="008A397D"/>
    <w:rsid w:val="008B15B2"/>
    <w:rsid w:val="008B628D"/>
    <w:rsid w:val="008B766D"/>
    <w:rsid w:val="008C35E6"/>
    <w:rsid w:val="008D23AB"/>
    <w:rsid w:val="008D73F4"/>
    <w:rsid w:val="00903497"/>
    <w:rsid w:val="00950B2C"/>
    <w:rsid w:val="00951E62"/>
    <w:rsid w:val="00957282"/>
    <w:rsid w:val="00961314"/>
    <w:rsid w:val="0096164A"/>
    <w:rsid w:val="00974820"/>
    <w:rsid w:val="0097723A"/>
    <w:rsid w:val="00997B0B"/>
    <w:rsid w:val="009E0535"/>
    <w:rsid w:val="00A43A7C"/>
    <w:rsid w:val="00A66D34"/>
    <w:rsid w:val="00A70B82"/>
    <w:rsid w:val="00A77C4D"/>
    <w:rsid w:val="00A868DE"/>
    <w:rsid w:val="00A910F2"/>
    <w:rsid w:val="00AC3F3D"/>
    <w:rsid w:val="00AD4436"/>
    <w:rsid w:val="00B14A26"/>
    <w:rsid w:val="00B228C5"/>
    <w:rsid w:val="00B2429D"/>
    <w:rsid w:val="00B242EC"/>
    <w:rsid w:val="00B40C71"/>
    <w:rsid w:val="00B5668B"/>
    <w:rsid w:val="00B60A46"/>
    <w:rsid w:val="00B668CC"/>
    <w:rsid w:val="00B7397D"/>
    <w:rsid w:val="00B92F68"/>
    <w:rsid w:val="00B97B46"/>
    <w:rsid w:val="00BD3115"/>
    <w:rsid w:val="00BE6237"/>
    <w:rsid w:val="00BF1E0D"/>
    <w:rsid w:val="00BF3830"/>
    <w:rsid w:val="00C54A82"/>
    <w:rsid w:val="00C66138"/>
    <w:rsid w:val="00C66A94"/>
    <w:rsid w:val="00C80AAD"/>
    <w:rsid w:val="00C81E55"/>
    <w:rsid w:val="00C8493C"/>
    <w:rsid w:val="00C9204E"/>
    <w:rsid w:val="00CA3702"/>
    <w:rsid w:val="00CA3752"/>
    <w:rsid w:val="00CA4686"/>
    <w:rsid w:val="00CA4850"/>
    <w:rsid w:val="00CE0C60"/>
    <w:rsid w:val="00CE4C6F"/>
    <w:rsid w:val="00CF5239"/>
    <w:rsid w:val="00D07E2D"/>
    <w:rsid w:val="00D11D61"/>
    <w:rsid w:val="00D25583"/>
    <w:rsid w:val="00D53CE4"/>
    <w:rsid w:val="00D617C8"/>
    <w:rsid w:val="00D67EE2"/>
    <w:rsid w:val="00D74A99"/>
    <w:rsid w:val="00D81F74"/>
    <w:rsid w:val="00D938C8"/>
    <w:rsid w:val="00DB2006"/>
    <w:rsid w:val="00DD6AE0"/>
    <w:rsid w:val="00DE6D7D"/>
    <w:rsid w:val="00E21FFC"/>
    <w:rsid w:val="00E257F9"/>
    <w:rsid w:val="00E27981"/>
    <w:rsid w:val="00E504F3"/>
    <w:rsid w:val="00E56D06"/>
    <w:rsid w:val="00E672F4"/>
    <w:rsid w:val="00E720E5"/>
    <w:rsid w:val="00EA6EBF"/>
    <w:rsid w:val="00EB634A"/>
    <w:rsid w:val="00EC1E2D"/>
    <w:rsid w:val="00F825B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00D637"/>
  <w15:docId w15:val="{4D0F7C95-E835-47C7-BE12-89EB998B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4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B634A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B634A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74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Standard"/>
    <w:rsid w:val="0069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95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5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D06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semiHidden/>
    <w:rsid w:val="00230D74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6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8CC"/>
  </w:style>
  <w:style w:type="character" w:styleId="Kommentarzeichen">
    <w:name w:val="annotation reference"/>
    <w:basedOn w:val="Absatz-Standardschriftart"/>
    <w:uiPriority w:val="99"/>
    <w:semiHidden/>
    <w:unhideWhenUsed/>
    <w:rsid w:val="00B668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8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8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8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8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8C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93C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7E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7EB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EB6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2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ufswahlpass-sachsen.de/bausteine-berufliche-orientieru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ufswahlpass-sachsen.de/bestellung/bestellung-bw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rufswahlpass-sachsen.de/bo-arbeitsplaene-klassenstuf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ufswahlpass-sachsen.de/bausteine-berufliche-orientierung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C1FB-51DD-4E34-ADD3-37C91B86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1645</Words>
  <Characters>10364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 Standort Chemnitz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 Sachsen e. V.</dc:creator>
  <cp:lastModifiedBy>Antje Finke</cp:lastModifiedBy>
  <cp:revision>13</cp:revision>
  <cp:lastPrinted>2023-08-11T07:01:00Z</cp:lastPrinted>
  <dcterms:created xsi:type="dcterms:W3CDTF">2021-08-02T09:05:00Z</dcterms:created>
  <dcterms:modified xsi:type="dcterms:W3CDTF">2023-11-21T12:59:00Z</dcterms:modified>
</cp:coreProperties>
</file>