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C3E51" w14:textId="77777777" w:rsidR="00443389" w:rsidRPr="00472094" w:rsidRDefault="00443389" w:rsidP="00443389">
      <w:pPr>
        <w:rPr>
          <w:sz w:val="18"/>
          <w:szCs w:val="18"/>
        </w:rPr>
      </w:pPr>
    </w:p>
    <w:p w14:paraId="666B1368" w14:textId="240CEF2A" w:rsidR="002C4580" w:rsidRPr="000C4F86" w:rsidRDefault="002C4580" w:rsidP="002C4580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Anforderungen an ein schuleigenes </w:t>
      </w:r>
      <w:r w:rsidRPr="00951E62">
        <w:rPr>
          <w:rFonts w:asciiTheme="minorHAnsi" w:hAnsiTheme="minorHAnsi" w:cstheme="minorHAnsi"/>
          <w:b/>
          <w:bCs/>
          <w:color w:val="auto"/>
          <w:sz w:val="32"/>
          <w:szCs w:val="32"/>
        </w:rPr>
        <w:t>Konzept zur Beruflichen Orientierung</w:t>
      </w: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br/>
      </w:r>
      <w:r w:rsidR="004120AF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für </w:t>
      </w:r>
      <w:r w:rsidR="00171889">
        <w:rPr>
          <w:rFonts w:asciiTheme="minorHAnsi" w:hAnsiTheme="minorHAnsi" w:cstheme="minorHAnsi"/>
          <w:b/>
          <w:bCs/>
          <w:color w:val="auto"/>
          <w:sz w:val="32"/>
          <w:szCs w:val="32"/>
        </w:rPr>
        <w:t>Gymnasien</w:t>
      </w:r>
      <w:r w:rsidRPr="000C4F8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4120AF">
        <w:rPr>
          <w:rFonts w:asciiTheme="minorHAnsi" w:hAnsiTheme="minorHAnsi" w:cstheme="minorHAnsi"/>
          <w:b/>
          <w:bCs/>
          <w:color w:val="auto"/>
        </w:rPr>
        <w:t>(Stand 2023)</w:t>
      </w:r>
    </w:p>
    <w:p w14:paraId="34D45DD0" w14:textId="77777777" w:rsidR="002C4580" w:rsidRDefault="002C4580" w:rsidP="002C458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21FD704" w14:textId="77777777" w:rsidR="002C4580" w:rsidRDefault="002C4580" w:rsidP="002C4580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Bei dieser </w:t>
      </w:r>
      <w:r w:rsidRPr="00B97B46">
        <w:rPr>
          <w:rFonts w:asciiTheme="minorHAnsi" w:hAnsiTheme="minorHAnsi" w:cstheme="minorHAnsi"/>
          <w:b/>
          <w:sz w:val="22"/>
          <w:szCs w:val="22"/>
        </w:rPr>
        <w:t>Arbeitshilfe</w:t>
      </w:r>
      <w:r>
        <w:rPr>
          <w:rStyle w:val="Funotenzeichen"/>
          <w:rFonts w:asciiTheme="minorHAnsi" w:hAnsiTheme="minorHAnsi" w:cstheme="minorHAnsi"/>
          <w:b/>
          <w:sz w:val="22"/>
          <w:szCs w:val="22"/>
        </w:rPr>
        <w:footnoteReference w:id="1"/>
      </w:r>
      <w:r w:rsidRPr="005702D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handelt </w:t>
      </w:r>
      <w:r w:rsidRPr="005702D2">
        <w:rPr>
          <w:rFonts w:asciiTheme="minorHAnsi" w:hAnsiTheme="minorHAnsi" w:cstheme="minorHAnsi"/>
          <w:sz w:val="22"/>
          <w:szCs w:val="22"/>
        </w:rPr>
        <w:t xml:space="preserve">es sich um eine </w:t>
      </w:r>
      <w:r w:rsidRPr="005702D2">
        <w:rPr>
          <w:rFonts w:asciiTheme="minorHAnsi" w:hAnsiTheme="minorHAnsi" w:cstheme="minorHAnsi"/>
          <w:b/>
          <w:bCs/>
          <w:sz w:val="22"/>
          <w:szCs w:val="22"/>
        </w:rPr>
        <w:t xml:space="preserve">Konzeptempfehlung </w:t>
      </w:r>
      <w:r w:rsidRPr="00CF5239">
        <w:rPr>
          <w:rFonts w:asciiTheme="minorHAnsi" w:hAnsiTheme="minorHAnsi" w:cstheme="minorHAnsi"/>
          <w:bCs/>
          <w:sz w:val="22"/>
          <w:szCs w:val="22"/>
        </w:rPr>
        <w:t>für eine gelingende Berufliche Orientierung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2A88A838" w14:textId="77777777" w:rsidR="002C4580" w:rsidRPr="00CF5239" w:rsidRDefault="002C4580" w:rsidP="002C4580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Für </w:t>
      </w:r>
      <w:r w:rsidRPr="00CF5239">
        <w:rPr>
          <w:rFonts w:asciiTheme="minorHAnsi" w:hAnsiTheme="minorHAnsi" w:cstheme="minorHAnsi"/>
          <w:bCs/>
          <w:sz w:val="22"/>
          <w:szCs w:val="22"/>
        </w:rPr>
        <w:t>Schulen</w:t>
      </w:r>
      <w:r>
        <w:rPr>
          <w:rFonts w:asciiTheme="minorHAnsi" w:hAnsiTheme="minorHAnsi" w:cstheme="minorHAnsi"/>
          <w:bCs/>
          <w:sz w:val="22"/>
          <w:szCs w:val="22"/>
        </w:rPr>
        <w:t xml:space="preserve">, die das Sächsische </w:t>
      </w:r>
      <w:r w:rsidRPr="00CF5239">
        <w:rPr>
          <w:rFonts w:asciiTheme="minorHAnsi" w:hAnsiTheme="minorHAnsi" w:cstheme="minorHAnsi"/>
          <w:bCs/>
          <w:sz w:val="22"/>
          <w:szCs w:val="22"/>
        </w:rPr>
        <w:t>Qualitätssiegel</w:t>
      </w:r>
      <w:r>
        <w:rPr>
          <w:rFonts w:asciiTheme="minorHAnsi" w:hAnsiTheme="minorHAnsi" w:cstheme="minorHAnsi"/>
          <w:bCs/>
          <w:sz w:val="22"/>
          <w:szCs w:val="22"/>
        </w:rPr>
        <w:t xml:space="preserve"> für Berufliche Orientierung</w:t>
      </w:r>
      <w:r w:rsidRPr="00CF5239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tragen oder sich darum bewerben, ist es </w:t>
      </w:r>
      <w:r>
        <w:rPr>
          <w:rFonts w:asciiTheme="minorHAnsi" w:hAnsiTheme="minorHAnsi" w:cstheme="minorHAnsi"/>
          <w:sz w:val="22"/>
          <w:szCs w:val="22"/>
        </w:rPr>
        <w:t>die</w:t>
      </w:r>
      <w:r w:rsidRPr="005702D2">
        <w:rPr>
          <w:rFonts w:asciiTheme="minorHAnsi" w:hAnsiTheme="minorHAnsi" w:cstheme="minorHAnsi"/>
          <w:b/>
          <w:bCs/>
          <w:sz w:val="22"/>
          <w:szCs w:val="22"/>
        </w:rPr>
        <w:t xml:space="preserve"> Mindestanforderung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5702D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C09C742" w14:textId="0624BC0D" w:rsidR="00B2429D" w:rsidRDefault="00B2429D" w:rsidP="00B2429D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</w:p>
    <w:p w14:paraId="154C0AF6" w14:textId="77777777" w:rsidR="008C35E6" w:rsidRDefault="008C35E6" w:rsidP="008C35E6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39E6D738" w14:textId="3CF04258" w:rsidR="00B2429D" w:rsidRPr="00B2429D" w:rsidRDefault="00B2429D" w:rsidP="008C35E6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B2429D">
        <w:rPr>
          <w:rFonts w:asciiTheme="minorHAnsi" w:hAnsiTheme="minorHAnsi" w:cstheme="minorHAnsi"/>
          <w:b/>
          <w:bCs/>
          <w:sz w:val="28"/>
          <w:szCs w:val="28"/>
        </w:rPr>
        <w:t>Schuleigenes BO-Konzept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72094" w:rsidRPr="00472094">
        <w:rPr>
          <w:rFonts w:asciiTheme="minorHAnsi" w:hAnsiTheme="minorHAnsi" w:cstheme="minorHAnsi"/>
          <w:sz w:val="28"/>
          <w:szCs w:val="28"/>
        </w:rPr>
        <w:t>(Schulname)</w:t>
      </w:r>
    </w:p>
    <w:p w14:paraId="025E4899" w14:textId="03B5AB0C" w:rsidR="00B242EC" w:rsidRDefault="00B242EC" w:rsidP="00B242EC">
      <w:pPr>
        <w:pStyle w:val="Default"/>
        <w:rPr>
          <w:rFonts w:asciiTheme="minorHAnsi" w:hAnsiTheme="minorHAnsi" w:cstheme="minorHAnsi"/>
          <w:color w:val="auto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38"/>
      </w:tblGrid>
      <w:tr w:rsidR="006007A8" w14:paraId="70D94722" w14:textId="77777777" w:rsidTr="008C35E6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117DBA2" w14:textId="77777777" w:rsidR="006007A8" w:rsidRDefault="006007A8" w:rsidP="006007A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  <w:p w14:paraId="166F43CE" w14:textId="0FF124A7" w:rsidR="006007A8" w:rsidRPr="00412291" w:rsidRDefault="006007A8" w:rsidP="006007A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  <w:r w:rsidRPr="00412291"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  <w:t>Gliederungspunkte</w:t>
            </w:r>
          </w:p>
          <w:p w14:paraId="4588EE7B" w14:textId="61948CD2" w:rsidR="006007A8" w:rsidRPr="00412291" w:rsidRDefault="006007A8" w:rsidP="006007A8">
            <w:pPr>
              <w:rPr>
                <w:rFonts w:cstheme="minorHAnsi"/>
              </w:rPr>
            </w:pPr>
            <w:r w:rsidRPr="00412291">
              <w:rPr>
                <w:rFonts w:cstheme="minorHAnsi"/>
              </w:rPr>
              <w:t xml:space="preserve">1. </w:t>
            </w:r>
            <w:r>
              <w:rPr>
                <w:rFonts w:cstheme="minorHAnsi"/>
              </w:rPr>
              <w:t xml:space="preserve">Unsere </w:t>
            </w:r>
            <w:r w:rsidRPr="00412291">
              <w:rPr>
                <w:rFonts w:cstheme="minorHAnsi"/>
              </w:rPr>
              <w:t>Ausgangssituation</w:t>
            </w:r>
            <w:r w:rsidR="00706771">
              <w:rPr>
                <w:rFonts w:cstheme="minorHAnsi"/>
              </w:rPr>
              <w:t xml:space="preserve"> für die BO</w:t>
            </w:r>
          </w:p>
          <w:p w14:paraId="3131CAD0" w14:textId="0BEBE265" w:rsidR="006007A8" w:rsidRPr="00412291" w:rsidRDefault="002F7B6E" w:rsidP="006007A8">
            <w:pPr>
              <w:rPr>
                <w:rFonts w:cstheme="minorHAnsi"/>
              </w:rPr>
            </w:pPr>
            <w:r>
              <w:rPr>
                <w:rFonts w:cstheme="minorHAnsi"/>
              </w:rPr>
              <w:t>2. Zentrale</w:t>
            </w:r>
            <w:r w:rsidR="006007A8" w:rsidRPr="00412291">
              <w:rPr>
                <w:rFonts w:cstheme="minorHAnsi"/>
              </w:rPr>
              <w:t xml:space="preserve"> Ziel</w:t>
            </w:r>
            <w:r>
              <w:rPr>
                <w:rFonts w:cstheme="minorHAnsi"/>
              </w:rPr>
              <w:t>e</w:t>
            </w:r>
            <w:r w:rsidR="006007A8" w:rsidRPr="00412291">
              <w:rPr>
                <w:rFonts w:cstheme="minorHAnsi"/>
              </w:rPr>
              <w:t xml:space="preserve"> der BO </w:t>
            </w:r>
            <w:r w:rsidR="00253C60">
              <w:rPr>
                <w:rFonts w:cstheme="minorHAnsi"/>
              </w:rPr>
              <w:t xml:space="preserve">unserer </w:t>
            </w:r>
            <w:r w:rsidR="006007A8" w:rsidRPr="00412291">
              <w:rPr>
                <w:rFonts w:cstheme="minorHAnsi"/>
              </w:rPr>
              <w:t>Schule</w:t>
            </w:r>
          </w:p>
          <w:p w14:paraId="5E3E5724" w14:textId="68884E2E" w:rsidR="006007A8" w:rsidRPr="00412291" w:rsidRDefault="006007A8" w:rsidP="006007A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22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3. </w:t>
            </w:r>
            <w:r w:rsidR="002F7B6E" w:rsidRPr="002F7B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Organisat</w:t>
            </w:r>
            <w:r w:rsidR="002F7B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ion unserer BO und Verantwortlichkeiten</w:t>
            </w:r>
          </w:p>
          <w:p w14:paraId="18A1E828" w14:textId="1D79F18E" w:rsidR="006007A8" w:rsidRPr="00412291" w:rsidRDefault="006007A8" w:rsidP="006007A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22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4. Übersicht über </w:t>
            </w:r>
            <w:r w:rsidR="00253C6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unsere </w:t>
            </w:r>
            <w:r w:rsidRPr="004122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BO-Maßnahmen</w:t>
            </w:r>
          </w:p>
          <w:p w14:paraId="16540579" w14:textId="06C1E7EC" w:rsidR="006007A8" w:rsidRPr="00412291" w:rsidRDefault="006007A8" w:rsidP="006007A8">
            <w:pPr>
              <w:rPr>
                <w:rFonts w:cstheme="minorHAnsi"/>
              </w:rPr>
            </w:pPr>
            <w:r w:rsidRPr="00412291">
              <w:rPr>
                <w:rFonts w:cstheme="minorHAnsi"/>
              </w:rPr>
              <w:t xml:space="preserve">5. </w:t>
            </w:r>
            <w:r w:rsidR="00253C60">
              <w:rPr>
                <w:rFonts w:cstheme="minorHAnsi"/>
              </w:rPr>
              <w:t xml:space="preserve">Unsere zentralen </w:t>
            </w:r>
            <w:r w:rsidRPr="00412291">
              <w:rPr>
                <w:rFonts w:cstheme="minorHAnsi"/>
              </w:rPr>
              <w:t>BO-</w:t>
            </w:r>
            <w:r w:rsidR="008C35E6">
              <w:rPr>
                <w:rFonts w:cstheme="minorHAnsi"/>
              </w:rPr>
              <w:t>Bausteine</w:t>
            </w:r>
            <w:r w:rsidRPr="00412291">
              <w:rPr>
                <w:rFonts w:cstheme="minorHAnsi"/>
              </w:rPr>
              <w:t xml:space="preserve"> </w:t>
            </w:r>
          </w:p>
          <w:p w14:paraId="3062BC9D" w14:textId="7A43DA4C" w:rsidR="006007A8" w:rsidRPr="00412291" w:rsidRDefault="006007A8" w:rsidP="006007A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22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6. Außerschulische Angebote zur BO</w:t>
            </w:r>
            <w:r w:rsidR="00EC5F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56EA9BB7" w14:textId="2869FD96" w:rsidR="006007A8" w:rsidRPr="00412291" w:rsidRDefault="006007A8" w:rsidP="006007A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22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7. Arbeit mit dem Berufswahlpass </w:t>
            </w:r>
            <w:r w:rsidR="008C35E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oder ei</w:t>
            </w:r>
            <w:r w:rsidR="00EC5FB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nem anderen Portfolio </w:t>
            </w:r>
          </w:p>
          <w:p w14:paraId="01649CAB" w14:textId="0FC062AD" w:rsidR="006007A8" w:rsidRPr="00412291" w:rsidRDefault="006007A8" w:rsidP="006007A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22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8. Kommunikation</w:t>
            </w:r>
            <w:r w:rsidR="00B5668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swege im Rahmen</w:t>
            </w:r>
            <w:r w:rsidRPr="004122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253C6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unserer </w:t>
            </w:r>
            <w:r w:rsidR="008C35E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BO</w:t>
            </w:r>
          </w:p>
          <w:p w14:paraId="0BDAEFCA" w14:textId="257F7BEA" w:rsidR="006007A8" w:rsidRPr="00412291" w:rsidRDefault="006007A8" w:rsidP="006007A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22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9. Partner </w:t>
            </w:r>
            <w:r w:rsidR="00253C6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unserer </w:t>
            </w:r>
            <w:r w:rsidR="008C35E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BO </w:t>
            </w:r>
          </w:p>
          <w:p w14:paraId="692DDD8A" w14:textId="680BDED7" w:rsidR="006007A8" w:rsidRDefault="006007A8" w:rsidP="006007A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122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10. </w:t>
            </w:r>
            <w:r w:rsidR="008C35E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Auswertung und </w:t>
            </w:r>
            <w:r w:rsidRPr="004122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Evaluation unsere</w:t>
            </w:r>
            <w:r w:rsidR="008C35E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</w:t>
            </w:r>
            <w:r w:rsidRPr="004122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8C35E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BO-Maßnahmen</w:t>
            </w:r>
          </w:p>
          <w:p w14:paraId="50D6DCAB" w14:textId="5DDC6AAE" w:rsidR="005D5D95" w:rsidRDefault="005D5D95" w:rsidP="006007A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EE76D64" w14:textId="77777777" w:rsidR="00090D65" w:rsidRDefault="005D5D95" w:rsidP="006007A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Anlagen:</w:t>
            </w:r>
            <w:r w:rsidR="00090D6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46DE611F" w14:textId="26C192E1" w:rsidR="00090D65" w:rsidRPr="00412291" w:rsidRDefault="005D5D95" w:rsidP="006007A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z. B. Praktikumsplan</w:t>
            </w:r>
            <w:r w:rsidR="00B2429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="00090D6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Kontaktliste </w:t>
            </w:r>
            <w:r w:rsidR="00253C6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unserer </w:t>
            </w:r>
            <w:r w:rsidR="00090D6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Partner</w:t>
            </w:r>
          </w:p>
          <w:p w14:paraId="1F0A7FE5" w14:textId="77777777" w:rsidR="006007A8" w:rsidRDefault="006007A8" w:rsidP="00B242E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</w:pPr>
          </w:p>
        </w:tc>
      </w:tr>
    </w:tbl>
    <w:p w14:paraId="6F04C1C4" w14:textId="77777777" w:rsidR="006007A8" w:rsidRDefault="006007A8" w:rsidP="00B242EC">
      <w:pPr>
        <w:pStyle w:val="Default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p w14:paraId="5D245B4E" w14:textId="77777777" w:rsidR="00472094" w:rsidRDefault="00472094" w:rsidP="00B242EC">
      <w:pPr>
        <w:pStyle w:val="Default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tbl>
      <w:tblPr>
        <w:tblStyle w:val="Tabellenraster"/>
        <w:tblpPr w:leftFromText="141" w:rightFromText="141" w:vertAnchor="text" w:horzAnchor="margin" w:tblpY="790"/>
        <w:tblOverlap w:val="never"/>
        <w:tblW w:w="0" w:type="auto"/>
        <w:tblLook w:val="04A0" w:firstRow="1" w:lastRow="0" w:firstColumn="1" w:lastColumn="0" w:noHBand="0" w:noVBand="1"/>
      </w:tblPr>
      <w:tblGrid>
        <w:gridCol w:w="1992"/>
        <w:gridCol w:w="8181"/>
      </w:tblGrid>
      <w:tr w:rsidR="002C4580" w:rsidRPr="00B97B46" w14:paraId="16C4D14C" w14:textId="77777777" w:rsidTr="004120AF">
        <w:tc>
          <w:tcPr>
            <w:tcW w:w="1992" w:type="dxa"/>
          </w:tcPr>
          <w:p w14:paraId="14C7A12A" w14:textId="77777777" w:rsidR="002C4580" w:rsidRPr="00E27981" w:rsidRDefault="002C4580" w:rsidP="002C4580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SuS</w:t>
            </w:r>
            <w:proofErr w:type="spellEnd"/>
          </w:p>
        </w:tc>
        <w:tc>
          <w:tcPr>
            <w:tcW w:w="8181" w:type="dxa"/>
          </w:tcPr>
          <w:p w14:paraId="497E8BC5" w14:textId="77777777" w:rsidR="002C4580" w:rsidRPr="00B97B46" w:rsidRDefault="002C4580" w:rsidP="002C4580">
            <w:pPr>
              <w:rPr>
                <w:rFonts w:cstheme="minorHAnsi"/>
              </w:rPr>
            </w:pPr>
            <w:r w:rsidRPr="00B97B46">
              <w:rPr>
                <w:rFonts w:cstheme="minorHAnsi"/>
              </w:rPr>
              <w:t>Schülerinnen und Schüler</w:t>
            </w:r>
          </w:p>
        </w:tc>
      </w:tr>
      <w:tr w:rsidR="002C4580" w:rsidRPr="00B97B46" w14:paraId="04540027" w14:textId="77777777" w:rsidTr="004120AF">
        <w:tc>
          <w:tcPr>
            <w:tcW w:w="1992" w:type="dxa"/>
          </w:tcPr>
          <w:p w14:paraId="179E0417" w14:textId="77777777" w:rsidR="002C4580" w:rsidRPr="00E27981" w:rsidRDefault="002C4580" w:rsidP="002C4580">
            <w:pPr>
              <w:rPr>
                <w:rFonts w:cstheme="minorHAnsi"/>
                <w:b/>
              </w:rPr>
            </w:pPr>
            <w:r w:rsidRPr="00E27981">
              <w:rPr>
                <w:rFonts w:cstheme="minorHAnsi"/>
                <w:b/>
              </w:rPr>
              <w:t>AA</w:t>
            </w:r>
          </w:p>
        </w:tc>
        <w:tc>
          <w:tcPr>
            <w:tcW w:w="8181" w:type="dxa"/>
          </w:tcPr>
          <w:p w14:paraId="240F91AB" w14:textId="77777777" w:rsidR="002C4580" w:rsidRPr="00B97B46" w:rsidRDefault="002C4580" w:rsidP="002C4580">
            <w:pPr>
              <w:rPr>
                <w:rFonts w:cstheme="minorHAnsi"/>
              </w:rPr>
            </w:pPr>
            <w:r w:rsidRPr="00B97B46">
              <w:rPr>
                <w:rFonts w:cstheme="minorHAnsi"/>
              </w:rPr>
              <w:t>Agentur für Arbeit</w:t>
            </w:r>
          </w:p>
        </w:tc>
      </w:tr>
      <w:tr w:rsidR="002C4580" w:rsidRPr="00B97B46" w14:paraId="2299E560" w14:textId="77777777" w:rsidTr="004120AF">
        <w:tc>
          <w:tcPr>
            <w:tcW w:w="1992" w:type="dxa"/>
          </w:tcPr>
          <w:p w14:paraId="25968008" w14:textId="77777777" w:rsidR="002C4580" w:rsidRPr="00E27981" w:rsidRDefault="002C4580" w:rsidP="002C4580">
            <w:pPr>
              <w:rPr>
                <w:rFonts w:cstheme="minorHAnsi"/>
                <w:b/>
              </w:rPr>
            </w:pPr>
            <w:r w:rsidRPr="00E27981">
              <w:rPr>
                <w:rFonts w:cstheme="minorHAnsi"/>
                <w:b/>
              </w:rPr>
              <w:t>außerschulisch</w:t>
            </w:r>
          </w:p>
        </w:tc>
        <w:tc>
          <w:tcPr>
            <w:tcW w:w="8181" w:type="dxa"/>
          </w:tcPr>
          <w:p w14:paraId="19BA7EA9" w14:textId="77777777" w:rsidR="002C4580" w:rsidRPr="00B97B46" w:rsidRDefault="002C4580" w:rsidP="002C4580">
            <w:pPr>
              <w:rPr>
                <w:rFonts w:cstheme="minorHAnsi"/>
              </w:rPr>
            </w:pPr>
            <w:r w:rsidRPr="002C4580">
              <w:rPr>
                <w:rFonts w:cstheme="minorHAnsi"/>
              </w:rPr>
              <w:t xml:space="preserve">nicht in Verantwortung der Schule und </w:t>
            </w:r>
            <w:r w:rsidRPr="00B97B46">
              <w:rPr>
                <w:rFonts w:cstheme="minorHAnsi"/>
              </w:rPr>
              <w:t>außerhalb von Schule stattfindend</w:t>
            </w:r>
          </w:p>
        </w:tc>
      </w:tr>
      <w:tr w:rsidR="002C4580" w:rsidRPr="00B97B46" w14:paraId="3183E643" w14:textId="77777777" w:rsidTr="004120AF">
        <w:tc>
          <w:tcPr>
            <w:tcW w:w="1992" w:type="dxa"/>
          </w:tcPr>
          <w:p w14:paraId="05014E66" w14:textId="77777777" w:rsidR="002C4580" w:rsidRPr="00E27981" w:rsidRDefault="002C4580" w:rsidP="002C4580">
            <w:pPr>
              <w:rPr>
                <w:rFonts w:cstheme="minorHAnsi"/>
                <w:b/>
              </w:rPr>
            </w:pPr>
            <w:r w:rsidRPr="00E27981">
              <w:rPr>
                <w:rFonts w:cstheme="minorHAnsi"/>
                <w:b/>
              </w:rPr>
              <w:t>außerunterrichtlich</w:t>
            </w:r>
          </w:p>
        </w:tc>
        <w:tc>
          <w:tcPr>
            <w:tcW w:w="8181" w:type="dxa"/>
          </w:tcPr>
          <w:p w14:paraId="1E294D37" w14:textId="77777777" w:rsidR="002C4580" w:rsidRPr="00B97B46" w:rsidRDefault="002C4580" w:rsidP="002C4580">
            <w:pPr>
              <w:rPr>
                <w:rFonts w:cstheme="minorHAnsi"/>
              </w:rPr>
            </w:pPr>
            <w:r w:rsidRPr="00B97B46">
              <w:rPr>
                <w:rFonts w:cstheme="minorHAnsi"/>
              </w:rPr>
              <w:t>nicht im Rahmen des Fachunterrichts, aber in Verantwortung der Schule stattfindend</w:t>
            </w:r>
          </w:p>
        </w:tc>
      </w:tr>
      <w:tr w:rsidR="002C4580" w:rsidRPr="00B97B46" w14:paraId="5EA9AC87" w14:textId="77777777" w:rsidTr="004120AF">
        <w:tc>
          <w:tcPr>
            <w:tcW w:w="1992" w:type="dxa"/>
          </w:tcPr>
          <w:p w14:paraId="2C25636B" w14:textId="77777777" w:rsidR="002C4580" w:rsidRPr="00E27981" w:rsidRDefault="002C4580" w:rsidP="002C4580">
            <w:pPr>
              <w:rPr>
                <w:rFonts w:cstheme="minorHAnsi"/>
                <w:b/>
              </w:rPr>
            </w:pPr>
            <w:r w:rsidRPr="00E27981">
              <w:rPr>
                <w:rFonts w:cstheme="minorHAnsi"/>
                <w:b/>
              </w:rPr>
              <w:t>BB</w:t>
            </w:r>
          </w:p>
        </w:tc>
        <w:tc>
          <w:tcPr>
            <w:tcW w:w="8181" w:type="dxa"/>
          </w:tcPr>
          <w:p w14:paraId="3163D9DC" w14:textId="77777777" w:rsidR="002C4580" w:rsidRPr="00B97B46" w:rsidRDefault="002C4580" w:rsidP="002C4580">
            <w:pPr>
              <w:rPr>
                <w:rFonts w:cstheme="minorHAnsi"/>
              </w:rPr>
            </w:pPr>
            <w:r>
              <w:rPr>
                <w:rFonts w:cstheme="minorHAnsi"/>
              </w:rPr>
              <w:t>Berufsberaterin/Berufsberater</w:t>
            </w:r>
          </w:p>
        </w:tc>
      </w:tr>
      <w:tr w:rsidR="002C4580" w:rsidRPr="00B97B46" w14:paraId="4E72F505" w14:textId="77777777" w:rsidTr="004120AF">
        <w:tc>
          <w:tcPr>
            <w:tcW w:w="1992" w:type="dxa"/>
          </w:tcPr>
          <w:p w14:paraId="2E4CAE8E" w14:textId="77777777" w:rsidR="002C4580" w:rsidRPr="00E27981" w:rsidRDefault="002C4580" w:rsidP="002C4580">
            <w:pPr>
              <w:rPr>
                <w:rFonts w:cstheme="minorHAnsi"/>
                <w:b/>
              </w:rPr>
            </w:pPr>
            <w:r w:rsidRPr="00E27981">
              <w:rPr>
                <w:rFonts w:cstheme="minorHAnsi"/>
                <w:b/>
              </w:rPr>
              <w:t>BiZ</w:t>
            </w:r>
          </w:p>
        </w:tc>
        <w:tc>
          <w:tcPr>
            <w:tcW w:w="8181" w:type="dxa"/>
          </w:tcPr>
          <w:p w14:paraId="4ED14C8F" w14:textId="77777777" w:rsidR="002C4580" w:rsidRPr="00B97B46" w:rsidRDefault="002C4580" w:rsidP="002C4580">
            <w:pPr>
              <w:rPr>
                <w:rFonts w:cstheme="minorHAnsi"/>
              </w:rPr>
            </w:pPr>
            <w:r w:rsidRPr="00B97B46">
              <w:rPr>
                <w:rFonts w:cstheme="minorHAnsi"/>
              </w:rPr>
              <w:t>Berufsinformationszentrum der Agentur für Arbeit</w:t>
            </w:r>
          </w:p>
        </w:tc>
      </w:tr>
      <w:tr w:rsidR="002C4580" w:rsidRPr="00B97B46" w14:paraId="4E6F8D2E" w14:textId="77777777" w:rsidTr="004120AF">
        <w:tc>
          <w:tcPr>
            <w:tcW w:w="1992" w:type="dxa"/>
          </w:tcPr>
          <w:p w14:paraId="2B2EB050" w14:textId="77777777" w:rsidR="002C4580" w:rsidRPr="00E27981" w:rsidRDefault="002C4580" w:rsidP="002C4580">
            <w:pPr>
              <w:rPr>
                <w:rFonts w:cstheme="minorHAnsi"/>
                <w:b/>
              </w:rPr>
            </w:pPr>
            <w:r w:rsidRPr="00E27981">
              <w:rPr>
                <w:rFonts w:cstheme="minorHAnsi"/>
                <w:b/>
              </w:rPr>
              <w:t>BO</w:t>
            </w:r>
          </w:p>
        </w:tc>
        <w:tc>
          <w:tcPr>
            <w:tcW w:w="8181" w:type="dxa"/>
          </w:tcPr>
          <w:p w14:paraId="392EAB54" w14:textId="77777777" w:rsidR="002C4580" w:rsidRPr="00B97B46" w:rsidRDefault="002C4580" w:rsidP="002C4580">
            <w:pPr>
              <w:rPr>
                <w:rFonts w:cstheme="minorHAnsi"/>
              </w:rPr>
            </w:pPr>
            <w:r w:rsidRPr="00B97B46">
              <w:rPr>
                <w:rFonts w:cstheme="minorHAnsi"/>
              </w:rPr>
              <w:t>Berufliche Orientierung</w:t>
            </w:r>
          </w:p>
        </w:tc>
      </w:tr>
      <w:tr w:rsidR="002C4580" w:rsidRPr="00B97B46" w14:paraId="12B60A80" w14:textId="77777777" w:rsidTr="004120AF">
        <w:tc>
          <w:tcPr>
            <w:tcW w:w="1992" w:type="dxa"/>
          </w:tcPr>
          <w:p w14:paraId="28880B7C" w14:textId="77777777" w:rsidR="002C4580" w:rsidRPr="00E27981" w:rsidRDefault="002C4580" w:rsidP="002C4580">
            <w:pPr>
              <w:rPr>
                <w:rFonts w:cstheme="minorHAnsi"/>
                <w:b/>
              </w:rPr>
            </w:pPr>
            <w:r w:rsidRPr="00E27981">
              <w:rPr>
                <w:rFonts w:cstheme="minorHAnsi"/>
                <w:b/>
              </w:rPr>
              <w:t>BO-Team</w:t>
            </w:r>
          </w:p>
        </w:tc>
        <w:tc>
          <w:tcPr>
            <w:tcW w:w="8181" w:type="dxa"/>
          </w:tcPr>
          <w:p w14:paraId="062D4B7F" w14:textId="77777777" w:rsidR="002C4580" w:rsidRPr="00B97B46" w:rsidRDefault="002C4580" w:rsidP="002C4580">
            <w:pPr>
              <w:rPr>
                <w:rFonts w:cstheme="minorHAnsi"/>
              </w:rPr>
            </w:pPr>
            <w:r w:rsidRPr="00B97B46">
              <w:rPr>
                <w:rFonts w:cstheme="minorHAnsi"/>
              </w:rPr>
              <w:t>Team bzw. Arbeitsgruppe für Berufliche Orientierung</w:t>
            </w:r>
          </w:p>
        </w:tc>
      </w:tr>
      <w:tr w:rsidR="002C4580" w:rsidRPr="00B97B46" w14:paraId="061F33BB" w14:textId="77777777" w:rsidTr="004120AF">
        <w:tc>
          <w:tcPr>
            <w:tcW w:w="1992" w:type="dxa"/>
          </w:tcPr>
          <w:p w14:paraId="6CBD8F4A" w14:textId="77777777" w:rsidR="002C4580" w:rsidRPr="00E27981" w:rsidRDefault="002C4580" w:rsidP="002C4580">
            <w:pPr>
              <w:rPr>
                <w:rFonts w:cstheme="minorHAnsi"/>
                <w:b/>
              </w:rPr>
            </w:pPr>
            <w:r w:rsidRPr="00E27981">
              <w:rPr>
                <w:rFonts w:cstheme="minorHAnsi"/>
                <w:b/>
              </w:rPr>
              <w:t>BWP</w:t>
            </w:r>
          </w:p>
        </w:tc>
        <w:tc>
          <w:tcPr>
            <w:tcW w:w="8181" w:type="dxa"/>
          </w:tcPr>
          <w:p w14:paraId="3F2EEBF7" w14:textId="77777777" w:rsidR="002C4580" w:rsidRPr="00B97B46" w:rsidRDefault="002C4580" w:rsidP="002C4580">
            <w:pPr>
              <w:rPr>
                <w:rFonts w:cstheme="minorHAnsi"/>
              </w:rPr>
            </w:pPr>
            <w:r w:rsidRPr="00B97B46">
              <w:rPr>
                <w:rFonts w:cstheme="minorHAnsi"/>
              </w:rPr>
              <w:t>Berufswahlpass</w:t>
            </w:r>
          </w:p>
        </w:tc>
      </w:tr>
      <w:tr w:rsidR="002C4580" w:rsidRPr="00B97B46" w14:paraId="1B44829A" w14:textId="77777777" w:rsidTr="004120AF">
        <w:tc>
          <w:tcPr>
            <w:tcW w:w="1992" w:type="dxa"/>
          </w:tcPr>
          <w:p w14:paraId="76104DF8" w14:textId="77777777" w:rsidR="002C4580" w:rsidRPr="00E27981" w:rsidRDefault="002C4580" w:rsidP="002C458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Eltern</w:t>
            </w:r>
          </w:p>
        </w:tc>
        <w:tc>
          <w:tcPr>
            <w:tcW w:w="8181" w:type="dxa"/>
          </w:tcPr>
          <w:p w14:paraId="6A8C1668" w14:textId="77777777" w:rsidR="002C4580" w:rsidRPr="00B97B46" w:rsidRDefault="002C4580" w:rsidP="002C4580">
            <w:pPr>
              <w:rPr>
                <w:rFonts w:cstheme="minorHAnsi"/>
              </w:rPr>
            </w:pPr>
            <w:r w:rsidRPr="00B97B46">
              <w:rPr>
                <w:rFonts w:cstheme="minorHAnsi"/>
              </w:rPr>
              <w:t xml:space="preserve">Eltern bzw. Personensorgeberechtige </w:t>
            </w:r>
          </w:p>
        </w:tc>
      </w:tr>
      <w:tr w:rsidR="002C4580" w:rsidRPr="00B97B46" w14:paraId="3DAC507B" w14:textId="77777777" w:rsidTr="004120AF">
        <w:tc>
          <w:tcPr>
            <w:tcW w:w="1992" w:type="dxa"/>
          </w:tcPr>
          <w:p w14:paraId="2E531A39" w14:textId="77777777" w:rsidR="002C4580" w:rsidRPr="00E27981" w:rsidRDefault="002C4580" w:rsidP="002C4580">
            <w:pPr>
              <w:rPr>
                <w:rFonts w:cstheme="minorHAnsi"/>
                <w:b/>
              </w:rPr>
            </w:pPr>
            <w:r w:rsidRPr="00E27981">
              <w:rPr>
                <w:rFonts w:cstheme="minorHAnsi"/>
                <w:b/>
              </w:rPr>
              <w:t>FL</w:t>
            </w:r>
          </w:p>
        </w:tc>
        <w:tc>
          <w:tcPr>
            <w:tcW w:w="8181" w:type="dxa"/>
          </w:tcPr>
          <w:p w14:paraId="4521D319" w14:textId="77777777" w:rsidR="002C4580" w:rsidRPr="00B97B46" w:rsidRDefault="002C4580" w:rsidP="002C4580">
            <w:pPr>
              <w:rPr>
                <w:rFonts w:cstheme="minorHAnsi"/>
              </w:rPr>
            </w:pPr>
            <w:r>
              <w:rPr>
                <w:rFonts w:cstheme="minorHAnsi"/>
              </w:rPr>
              <w:t>Fachlehrkraft</w:t>
            </w:r>
          </w:p>
        </w:tc>
      </w:tr>
      <w:tr w:rsidR="002C4580" w:rsidRPr="00B97B46" w14:paraId="34E01806" w14:textId="77777777" w:rsidTr="004120AF">
        <w:tc>
          <w:tcPr>
            <w:tcW w:w="1992" w:type="dxa"/>
          </w:tcPr>
          <w:p w14:paraId="169855D4" w14:textId="77777777" w:rsidR="002C4580" w:rsidRPr="00E27981" w:rsidRDefault="002C4580" w:rsidP="002C4580">
            <w:pPr>
              <w:rPr>
                <w:rFonts w:cstheme="minorHAnsi"/>
                <w:b/>
              </w:rPr>
            </w:pPr>
            <w:r w:rsidRPr="00E27981">
              <w:rPr>
                <w:rFonts w:cstheme="minorHAnsi"/>
                <w:b/>
              </w:rPr>
              <w:t>FU</w:t>
            </w:r>
          </w:p>
        </w:tc>
        <w:tc>
          <w:tcPr>
            <w:tcW w:w="8181" w:type="dxa"/>
          </w:tcPr>
          <w:p w14:paraId="6D216301" w14:textId="77777777" w:rsidR="002C4580" w:rsidRPr="00B97B46" w:rsidRDefault="002C4580" w:rsidP="002C4580">
            <w:pPr>
              <w:rPr>
                <w:rFonts w:cstheme="minorHAnsi"/>
              </w:rPr>
            </w:pPr>
            <w:r w:rsidRPr="00B97B46">
              <w:rPr>
                <w:rFonts w:cstheme="minorHAnsi"/>
              </w:rPr>
              <w:t>Fachunterricht</w:t>
            </w:r>
          </w:p>
        </w:tc>
      </w:tr>
      <w:tr w:rsidR="002C4580" w:rsidRPr="00B97B46" w14:paraId="1A615252" w14:textId="77777777" w:rsidTr="004120AF">
        <w:tc>
          <w:tcPr>
            <w:tcW w:w="1992" w:type="dxa"/>
          </w:tcPr>
          <w:p w14:paraId="14065EFF" w14:textId="77777777" w:rsidR="002C4580" w:rsidRPr="00E27981" w:rsidRDefault="002C4580" w:rsidP="002C4580">
            <w:pPr>
              <w:rPr>
                <w:rFonts w:cstheme="minorHAnsi"/>
                <w:b/>
              </w:rPr>
            </w:pPr>
            <w:r w:rsidRPr="00E27981">
              <w:rPr>
                <w:rFonts w:cstheme="minorHAnsi"/>
                <w:b/>
              </w:rPr>
              <w:t>FVU</w:t>
            </w:r>
          </w:p>
        </w:tc>
        <w:tc>
          <w:tcPr>
            <w:tcW w:w="8181" w:type="dxa"/>
          </w:tcPr>
          <w:p w14:paraId="537714AF" w14:textId="77777777" w:rsidR="002C4580" w:rsidRPr="00B97B46" w:rsidRDefault="002C4580" w:rsidP="002C4580">
            <w:pPr>
              <w:rPr>
                <w:rFonts w:cstheme="minorHAnsi"/>
              </w:rPr>
            </w:pPr>
            <w:r w:rsidRPr="00B97B46">
              <w:rPr>
                <w:rFonts w:cstheme="minorHAnsi"/>
              </w:rPr>
              <w:t>fächerverbindender Unterricht</w:t>
            </w:r>
          </w:p>
        </w:tc>
      </w:tr>
      <w:tr w:rsidR="002C4580" w:rsidRPr="00B97B46" w14:paraId="0A7772E3" w14:textId="77777777" w:rsidTr="004120AF">
        <w:tc>
          <w:tcPr>
            <w:tcW w:w="1992" w:type="dxa"/>
          </w:tcPr>
          <w:p w14:paraId="229FD7FA" w14:textId="77777777" w:rsidR="002C4580" w:rsidRPr="00E27981" w:rsidRDefault="002C4580" w:rsidP="002C4580">
            <w:pPr>
              <w:rPr>
                <w:rFonts w:cstheme="minorHAnsi"/>
                <w:b/>
              </w:rPr>
            </w:pPr>
            <w:r w:rsidRPr="00E27981">
              <w:rPr>
                <w:rFonts w:cstheme="minorHAnsi"/>
                <w:b/>
              </w:rPr>
              <w:t>GTA</w:t>
            </w:r>
          </w:p>
        </w:tc>
        <w:tc>
          <w:tcPr>
            <w:tcW w:w="8181" w:type="dxa"/>
          </w:tcPr>
          <w:p w14:paraId="692D5088" w14:textId="77777777" w:rsidR="002C4580" w:rsidRPr="00B97B46" w:rsidRDefault="002C4580" w:rsidP="002C4580">
            <w:pPr>
              <w:rPr>
                <w:rFonts w:cstheme="minorHAnsi"/>
              </w:rPr>
            </w:pPr>
            <w:r w:rsidRPr="00B97B46">
              <w:rPr>
                <w:rFonts w:cstheme="minorHAnsi"/>
              </w:rPr>
              <w:t>Ganztagsangebot/e</w:t>
            </w:r>
          </w:p>
        </w:tc>
      </w:tr>
      <w:tr w:rsidR="002C4580" w:rsidRPr="00B97B46" w14:paraId="06E9A719" w14:textId="77777777" w:rsidTr="004120AF">
        <w:tc>
          <w:tcPr>
            <w:tcW w:w="1992" w:type="dxa"/>
          </w:tcPr>
          <w:p w14:paraId="237F1D26" w14:textId="77777777" w:rsidR="002C4580" w:rsidRPr="00E27981" w:rsidRDefault="002C4580" w:rsidP="002C4580">
            <w:pPr>
              <w:rPr>
                <w:rFonts w:cstheme="minorHAnsi"/>
                <w:b/>
              </w:rPr>
            </w:pPr>
            <w:r w:rsidRPr="00E27981">
              <w:rPr>
                <w:rFonts w:cstheme="minorHAnsi"/>
                <w:b/>
              </w:rPr>
              <w:t>KL</w:t>
            </w:r>
          </w:p>
        </w:tc>
        <w:tc>
          <w:tcPr>
            <w:tcW w:w="8181" w:type="dxa"/>
          </w:tcPr>
          <w:p w14:paraId="5E8DF47F" w14:textId="77777777" w:rsidR="002C4580" w:rsidRPr="00B97B46" w:rsidRDefault="002C4580" w:rsidP="002C4580">
            <w:pPr>
              <w:rPr>
                <w:rFonts w:cstheme="minorHAnsi"/>
              </w:rPr>
            </w:pPr>
            <w:r>
              <w:rPr>
                <w:rFonts w:cstheme="minorHAnsi"/>
              </w:rPr>
              <w:t>Klassenleiter</w:t>
            </w:r>
            <w:r w:rsidRPr="00B97B46">
              <w:rPr>
                <w:rFonts w:cstheme="minorHAnsi"/>
              </w:rPr>
              <w:t>in</w:t>
            </w:r>
            <w:r>
              <w:rPr>
                <w:rFonts w:cstheme="minorHAnsi"/>
              </w:rPr>
              <w:t>/Klassenleiter</w:t>
            </w:r>
          </w:p>
        </w:tc>
      </w:tr>
      <w:tr w:rsidR="002C4580" w:rsidRPr="00B97B46" w14:paraId="4038A31B" w14:textId="77777777" w:rsidTr="004120AF">
        <w:tc>
          <w:tcPr>
            <w:tcW w:w="1992" w:type="dxa"/>
          </w:tcPr>
          <w:p w14:paraId="4CBC2054" w14:textId="77777777" w:rsidR="002C4580" w:rsidRPr="00E27981" w:rsidRDefault="002C4580" w:rsidP="002C4580">
            <w:pPr>
              <w:rPr>
                <w:rFonts w:cstheme="minorHAnsi"/>
                <w:b/>
              </w:rPr>
            </w:pPr>
            <w:proofErr w:type="spellStart"/>
            <w:r w:rsidRPr="00E27981">
              <w:rPr>
                <w:rFonts w:cstheme="minorHAnsi"/>
                <w:b/>
              </w:rPr>
              <w:t>LaSuB</w:t>
            </w:r>
            <w:proofErr w:type="spellEnd"/>
          </w:p>
        </w:tc>
        <w:tc>
          <w:tcPr>
            <w:tcW w:w="8181" w:type="dxa"/>
          </w:tcPr>
          <w:p w14:paraId="683123D5" w14:textId="77777777" w:rsidR="002C4580" w:rsidRPr="00B97B46" w:rsidRDefault="002C4580" w:rsidP="002C4580">
            <w:pPr>
              <w:rPr>
                <w:rFonts w:cstheme="minorHAnsi"/>
              </w:rPr>
            </w:pPr>
            <w:r w:rsidRPr="00B97B46">
              <w:rPr>
                <w:rFonts w:cstheme="minorHAnsi"/>
              </w:rPr>
              <w:t>Landesamt für Schule und Bildung</w:t>
            </w:r>
          </w:p>
        </w:tc>
      </w:tr>
      <w:tr w:rsidR="002C4580" w:rsidRPr="00B97B46" w14:paraId="6A3201ED" w14:textId="77777777" w:rsidTr="004120AF">
        <w:tc>
          <w:tcPr>
            <w:tcW w:w="1992" w:type="dxa"/>
          </w:tcPr>
          <w:p w14:paraId="57D61EE5" w14:textId="77777777" w:rsidR="002C4580" w:rsidRPr="00E27981" w:rsidRDefault="002C4580" w:rsidP="002C4580">
            <w:pPr>
              <w:rPr>
                <w:rFonts w:cstheme="minorHAnsi"/>
                <w:b/>
              </w:rPr>
            </w:pPr>
            <w:r w:rsidRPr="00E27981">
              <w:rPr>
                <w:rFonts w:cstheme="minorHAnsi"/>
                <w:b/>
              </w:rPr>
              <w:t>Lehrkraft BO</w:t>
            </w:r>
          </w:p>
        </w:tc>
        <w:tc>
          <w:tcPr>
            <w:tcW w:w="8181" w:type="dxa"/>
          </w:tcPr>
          <w:p w14:paraId="4C6C1A19" w14:textId="77777777" w:rsidR="002C4580" w:rsidRPr="00B97B46" w:rsidRDefault="002C4580" w:rsidP="002C4580">
            <w:pPr>
              <w:rPr>
                <w:rFonts w:cstheme="minorHAnsi"/>
              </w:rPr>
            </w:pPr>
            <w:r w:rsidRPr="00B97B46">
              <w:rPr>
                <w:rFonts w:cstheme="minorHAnsi"/>
              </w:rPr>
              <w:t>Verantwortliche Lehrkraft für Berufliche Orientierung</w:t>
            </w:r>
          </w:p>
        </w:tc>
      </w:tr>
      <w:tr w:rsidR="002C4580" w:rsidRPr="00B97B46" w14:paraId="066E39E2" w14:textId="77777777" w:rsidTr="004120AF">
        <w:tc>
          <w:tcPr>
            <w:tcW w:w="1992" w:type="dxa"/>
          </w:tcPr>
          <w:p w14:paraId="1B80E0EE" w14:textId="77777777" w:rsidR="002C4580" w:rsidRPr="00E27981" w:rsidRDefault="002C4580" w:rsidP="002C4580">
            <w:pPr>
              <w:rPr>
                <w:rFonts w:cstheme="minorHAnsi"/>
                <w:b/>
              </w:rPr>
            </w:pPr>
            <w:r w:rsidRPr="00E27981">
              <w:rPr>
                <w:rFonts w:cstheme="minorHAnsi"/>
                <w:b/>
              </w:rPr>
              <w:t>SL</w:t>
            </w:r>
          </w:p>
        </w:tc>
        <w:tc>
          <w:tcPr>
            <w:tcW w:w="8181" w:type="dxa"/>
          </w:tcPr>
          <w:p w14:paraId="3A41B94B" w14:textId="77777777" w:rsidR="002C4580" w:rsidRPr="00B97B46" w:rsidRDefault="002C4580" w:rsidP="002C4580">
            <w:pPr>
              <w:rPr>
                <w:rFonts w:cstheme="minorHAnsi"/>
              </w:rPr>
            </w:pPr>
            <w:r w:rsidRPr="00B97B46">
              <w:rPr>
                <w:rFonts w:cstheme="minorHAnsi"/>
              </w:rPr>
              <w:t>Schulleitung</w:t>
            </w:r>
          </w:p>
        </w:tc>
      </w:tr>
      <w:tr w:rsidR="00472094" w:rsidRPr="00B97B46" w14:paraId="6388C78A" w14:textId="77777777" w:rsidTr="004120AF">
        <w:tc>
          <w:tcPr>
            <w:tcW w:w="1992" w:type="dxa"/>
          </w:tcPr>
          <w:p w14:paraId="6DC102AD" w14:textId="77777777" w:rsidR="00472094" w:rsidRPr="00E27981" w:rsidRDefault="00472094" w:rsidP="002C4580">
            <w:pPr>
              <w:rPr>
                <w:rFonts w:cstheme="minorHAnsi"/>
                <w:b/>
              </w:rPr>
            </w:pPr>
          </w:p>
        </w:tc>
        <w:tc>
          <w:tcPr>
            <w:tcW w:w="8181" w:type="dxa"/>
          </w:tcPr>
          <w:p w14:paraId="2090869C" w14:textId="77777777" w:rsidR="00472094" w:rsidRPr="00B97B46" w:rsidRDefault="00472094" w:rsidP="002C4580">
            <w:pPr>
              <w:rPr>
                <w:rFonts w:cstheme="minorHAnsi"/>
              </w:rPr>
            </w:pPr>
          </w:p>
        </w:tc>
      </w:tr>
      <w:tr w:rsidR="00472094" w:rsidRPr="00B97B46" w14:paraId="6A226B72" w14:textId="77777777" w:rsidTr="004120AF">
        <w:tc>
          <w:tcPr>
            <w:tcW w:w="1992" w:type="dxa"/>
          </w:tcPr>
          <w:p w14:paraId="5A4F44F1" w14:textId="77777777" w:rsidR="00472094" w:rsidRPr="00E27981" w:rsidRDefault="00472094" w:rsidP="002C4580">
            <w:pPr>
              <w:rPr>
                <w:rFonts w:cstheme="minorHAnsi"/>
                <w:b/>
              </w:rPr>
            </w:pPr>
          </w:p>
        </w:tc>
        <w:tc>
          <w:tcPr>
            <w:tcW w:w="8181" w:type="dxa"/>
          </w:tcPr>
          <w:p w14:paraId="2E14AC4A" w14:textId="77777777" w:rsidR="00472094" w:rsidRPr="00B97B46" w:rsidRDefault="00472094" w:rsidP="002C4580">
            <w:pPr>
              <w:rPr>
                <w:rFonts w:cstheme="minorHAnsi"/>
              </w:rPr>
            </w:pPr>
          </w:p>
        </w:tc>
      </w:tr>
    </w:tbl>
    <w:p w14:paraId="44A37308" w14:textId="36249F79" w:rsidR="002C4580" w:rsidRPr="002C4580" w:rsidRDefault="002C4580" w:rsidP="00747126">
      <w:pPr>
        <w:spacing w:after="0" w:line="240" w:lineRule="auto"/>
        <w:rPr>
          <w:rFonts w:cstheme="minorHAnsi"/>
          <w:b/>
          <w:bCs/>
        </w:rPr>
      </w:pPr>
      <w:r w:rsidRPr="002C4580">
        <w:rPr>
          <w:rFonts w:cstheme="minorHAnsi"/>
          <w:b/>
          <w:bCs/>
        </w:rPr>
        <w:t>Glossar</w:t>
      </w:r>
      <w:r w:rsidR="00E257F9" w:rsidRPr="002C4580">
        <w:rPr>
          <w:rFonts w:cstheme="minorHAnsi"/>
          <w:b/>
          <w:bCs/>
        </w:rPr>
        <w:br w:type="page"/>
      </w:r>
    </w:p>
    <w:p w14:paraId="60CF8900" w14:textId="77777777" w:rsidR="002C4580" w:rsidRDefault="002C4580" w:rsidP="00747126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1FC02371" w14:textId="4D80C9EE" w:rsidR="00747126" w:rsidRPr="008C35E6" w:rsidRDefault="008D23AB" w:rsidP="00747126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C35E6">
        <w:rPr>
          <w:rFonts w:cstheme="minorHAnsi"/>
          <w:b/>
          <w:bCs/>
          <w:sz w:val="28"/>
          <w:szCs w:val="28"/>
        </w:rPr>
        <w:t xml:space="preserve">1. </w:t>
      </w:r>
      <w:r w:rsidR="00253C60">
        <w:rPr>
          <w:rFonts w:cstheme="minorHAnsi"/>
          <w:b/>
          <w:bCs/>
          <w:sz w:val="28"/>
          <w:szCs w:val="28"/>
        </w:rPr>
        <w:t xml:space="preserve">Unsere </w:t>
      </w:r>
      <w:r w:rsidR="00747126" w:rsidRPr="008C35E6">
        <w:rPr>
          <w:rFonts w:cstheme="minorHAnsi"/>
          <w:b/>
          <w:bCs/>
          <w:sz w:val="28"/>
          <w:szCs w:val="28"/>
        </w:rPr>
        <w:t>Ausgangssituation</w:t>
      </w:r>
      <w:r w:rsidR="00B40C71">
        <w:rPr>
          <w:rFonts w:cstheme="minorHAnsi"/>
          <w:b/>
          <w:bCs/>
          <w:sz w:val="28"/>
          <w:szCs w:val="28"/>
        </w:rPr>
        <w:t xml:space="preserve"> für d</w:t>
      </w:r>
      <w:r w:rsidR="00114C8B">
        <w:rPr>
          <w:rFonts w:cstheme="minorHAnsi"/>
          <w:b/>
          <w:bCs/>
          <w:sz w:val="28"/>
          <w:szCs w:val="28"/>
        </w:rPr>
        <w:t>ie</w:t>
      </w:r>
      <w:r w:rsidR="00B40C71">
        <w:rPr>
          <w:rFonts w:cstheme="minorHAnsi"/>
          <w:b/>
          <w:bCs/>
          <w:sz w:val="28"/>
          <w:szCs w:val="28"/>
        </w:rPr>
        <w:t xml:space="preserve"> BO</w:t>
      </w:r>
    </w:p>
    <w:p w14:paraId="7DA4F0EC" w14:textId="41298BC3" w:rsidR="00277F07" w:rsidRPr="00171889" w:rsidRDefault="00696B1B" w:rsidP="00747126">
      <w:pPr>
        <w:spacing w:after="0" w:line="240" w:lineRule="auto"/>
        <w:rPr>
          <w:rFonts w:cstheme="minorHAnsi"/>
          <w:b/>
        </w:rPr>
      </w:pPr>
      <w:bookmarkStart w:id="0" w:name="_Hlk151458266"/>
      <w:r w:rsidRPr="00171889">
        <w:rPr>
          <w:rFonts w:cstheme="minorHAnsi"/>
          <w:b/>
        </w:rPr>
        <w:t>W</w:t>
      </w:r>
      <w:r w:rsidR="00801763" w:rsidRPr="00171889">
        <w:rPr>
          <w:rFonts w:cstheme="minorHAnsi"/>
          <w:b/>
        </w:rPr>
        <w:t xml:space="preserve">elche </w:t>
      </w:r>
      <w:r w:rsidR="00032DF1" w:rsidRPr="00171889">
        <w:rPr>
          <w:rFonts w:cstheme="minorHAnsi"/>
          <w:b/>
        </w:rPr>
        <w:t xml:space="preserve">Konsequenzen ergeben sich aus unserer schulischen Ausgangssituation für die BO unserer Schule? </w:t>
      </w:r>
      <w:r w:rsidR="004120AF" w:rsidRPr="00171889">
        <w:rPr>
          <w:rFonts w:cstheme="minorHAnsi"/>
          <w:b/>
        </w:rPr>
        <w:t>(vgl. Aussagen Schulprogramm</w:t>
      </w:r>
      <w:r w:rsidR="004120AF">
        <w:rPr>
          <w:rFonts w:cstheme="minorHAnsi"/>
          <w:b/>
        </w:rPr>
        <w:t xml:space="preserve">, </w:t>
      </w:r>
      <w:r w:rsidR="00032DF1" w:rsidRPr="00171889">
        <w:rPr>
          <w:rFonts w:cstheme="minorHAnsi"/>
          <w:b/>
        </w:rPr>
        <w:t>z. B. Lage der Schule, Zusammensetzung der</w:t>
      </w:r>
      <w:r w:rsidR="004120AF">
        <w:rPr>
          <w:rFonts w:cstheme="minorHAnsi"/>
          <w:b/>
        </w:rPr>
        <w:t xml:space="preserve"> </w:t>
      </w:r>
      <w:r w:rsidR="00032DF1" w:rsidRPr="00171889">
        <w:rPr>
          <w:rFonts w:cstheme="minorHAnsi"/>
          <w:b/>
        </w:rPr>
        <w:t>Schülerschaft</w:t>
      </w:r>
      <w:r w:rsidR="004120AF" w:rsidRPr="004120AF">
        <w:rPr>
          <w:rFonts w:cstheme="minorHAnsi"/>
          <w:b/>
        </w:rPr>
        <w:t xml:space="preserve"> </w:t>
      </w:r>
      <w:r w:rsidR="004120AF">
        <w:rPr>
          <w:rFonts w:cstheme="minorHAnsi"/>
          <w:b/>
        </w:rPr>
        <w:t xml:space="preserve">und der </w:t>
      </w:r>
      <w:r w:rsidR="004120AF" w:rsidRPr="00171889">
        <w:rPr>
          <w:rFonts w:cstheme="minorHAnsi"/>
          <w:b/>
        </w:rPr>
        <w:t>Elternschaft</w:t>
      </w:r>
      <w:r w:rsidR="00032DF1" w:rsidRPr="00171889">
        <w:rPr>
          <w:rFonts w:cstheme="minorHAnsi"/>
          <w:b/>
        </w:rPr>
        <w:t>)</w:t>
      </w:r>
    </w:p>
    <w:p w14:paraId="1AF344CF" w14:textId="39734C8A" w:rsidR="00747126" w:rsidRDefault="00696B1B" w:rsidP="00747126">
      <w:pPr>
        <w:spacing w:after="0" w:line="240" w:lineRule="auto"/>
        <w:rPr>
          <w:rFonts w:cstheme="minorHAnsi"/>
          <w:b/>
        </w:rPr>
      </w:pPr>
      <w:r w:rsidRPr="00171889">
        <w:rPr>
          <w:rFonts w:cstheme="minorHAnsi"/>
          <w:b/>
        </w:rPr>
        <w:t xml:space="preserve">Wie ist die </w:t>
      </w:r>
      <w:r w:rsidR="00032DF1" w:rsidRPr="00171889">
        <w:rPr>
          <w:rFonts w:cstheme="minorHAnsi"/>
          <w:b/>
        </w:rPr>
        <w:t>Arbeitsmarktsituation in unser</w:t>
      </w:r>
      <w:r w:rsidR="00747126" w:rsidRPr="00171889">
        <w:rPr>
          <w:rFonts w:cstheme="minorHAnsi"/>
          <w:b/>
        </w:rPr>
        <w:t>er Region</w:t>
      </w:r>
      <w:r w:rsidRPr="00171889">
        <w:rPr>
          <w:rFonts w:cstheme="minorHAnsi"/>
          <w:b/>
        </w:rPr>
        <w:t>?</w:t>
      </w:r>
    </w:p>
    <w:bookmarkEnd w:id="0"/>
    <w:p w14:paraId="174C1B95" w14:textId="77777777" w:rsidR="00171889" w:rsidRPr="00171889" w:rsidRDefault="00171889" w:rsidP="00747126">
      <w:pPr>
        <w:spacing w:after="0" w:line="240" w:lineRule="auto"/>
        <w:rPr>
          <w:rFonts w:cstheme="minorHAnsi"/>
          <w:b/>
        </w:rPr>
      </w:pPr>
    </w:p>
    <w:p w14:paraId="561E4E8A" w14:textId="77777777" w:rsidR="00F825B3" w:rsidRPr="008B766D" w:rsidRDefault="00F825B3" w:rsidP="00747126">
      <w:pPr>
        <w:spacing w:after="0" w:line="240" w:lineRule="auto"/>
        <w:rPr>
          <w:rFonts w:cstheme="minorHAnsi"/>
          <w:b/>
          <w:bCs/>
        </w:rPr>
      </w:pPr>
    </w:p>
    <w:p w14:paraId="1EC39229" w14:textId="08EDA348" w:rsidR="00747126" w:rsidRPr="008C35E6" w:rsidRDefault="008D23AB" w:rsidP="00747126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C35E6">
        <w:rPr>
          <w:rFonts w:cstheme="minorHAnsi"/>
          <w:b/>
          <w:bCs/>
          <w:sz w:val="28"/>
          <w:szCs w:val="28"/>
        </w:rPr>
        <w:t xml:space="preserve">2. </w:t>
      </w:r>
      <w:r w:rsidR="002F7B6E">
        <w:rPr>
          <w:rFonts w:cstheme="minorHAnsi"/>
          <w:b/>
          <w:bCs/>
          <w:sz w:val="28"/>
          <w:szCs w:val="28"/>
        </w:rPr>
        <w:t>Zentrale</w:t>
      </w:r>
      <w:r w:rsidR="00747126" w:rsidRPr="008C35E6">
        <w:rPr>
          <w:rFonts w:cstheme="minorHAnsi"/>
          <w:b/>
          <w:bCs/>
          <w:sz w:val="28"/>
          <w:szCs w:val="28"/>
        </w:rPr>
        <w:t xml:space="preserve"> Ziel</w:t>
      </w:r>
      <w:r w:rsidR="002F7B6E">
        <w:rPr>
          <w:rFonts w:cstheme="minorHAnsi"/>
          <w:b/>
          <w:bCs/>
          <w:sz w:val="28"/>
          <w:szCs w:val="28"/>
        </w:rPr>
        <w:t>e</w:t>
      </w:r>
      <w:r w:rsidR="00747126" w:rsidRPr="008C35E6">
        <w:rPr>
          <w:rFonts w:cstheme="minorHAnsi"/>
          <w:b/>
          <w:bCs/>
          <w:sz w:val="28"/>
          <w:szCs w:val="28"/>
        </w:rPr>
        <w:t xml:space="preserve"> der BO </w:t>
      </w:r>
      <w:r w:rsidR="00253C60">
        <w:rPr>
          <w:rFonts w:cstheme="minorHAnsi"/>
          <w:b/>
          <w:bCs/>
          <w:sz w:val="28"/>
          <w:szCs w:val="28"/>
        </w:rPr>
        <w:t xml:space="preserve">unserer </w:t>
      </w:r>
      <w:r w:rsidR="00747126" w:rsidRPr="008C35E6">
        <w:rPr>
          <w:rFonts w:cstheme="minorHAnsi"/>
          <w:b/>
          <w:bCs/>
          <w:sz w:val="28"/>
          <w:szCs w:val="28"/>
        </w:rPr>
        <w:t>Schule</w:t>
      </w:r>
    </w:p>
    <w:p w14:paraId="7C05EBD4" w14:textId="77777777" w:rsidR="002C4580" w:rsidRDefault="002C4580" w:rsidP="002C4580">
      <w:pPr>
        <w:spacing w:after="0" w:line="240" w:lineRule="auto"/>
        <w:rPr>
          <w:rFonts w:cstheme="minorHAnsi"/>
          <w:b/>
          <w:bCs/>
        </w:rPr>
      </w:pPr>
      <w:r w:rsidRPr="008B766D">
        <w:rPr>
          <w:rFonts w:cstheme="minorHAnsi"/>
          <w:b/>
          <w:bCs/>
        </w:rPr>
        <w:t xml:space="preserve">Welches übergreifende Ziel </w:t>
      </w:r>
      <w:proofErr w:type="gramStart"/>
      <w:r w:rsidRPr="008B766D">
        <w:rPr>
          <w:rFonts w:cstheme="minorHAnsi"/>
          <w:b/>
          <w:bCs/>
        </w:rPr>
        <w:t>soll</w:t>
      </w:r>
      <w:r>
        <w:rPr>
          <w:rFonts w:cstheme="minorHAnsi"/>
          <w:b/>
          <w:bCs/>
        </w:rPr>
        <w:t>t</w:t>
      </w:r>
      <w:r w:rsidRPr="008B766D">
        <w:rPr>
          <w:rFonts w:cstheme="minorHAnsi"/>
          <w:b/>
          <w:bCs/>
        </w:rPr>
        <w:t>en</w:t>
      </w:r>
      <w:proofErr w:type="gramEnd"/>
      <w:r w:rsidRPr="008B766D">
        <w:rPr>
          <w:rFonts w:cstheme="minorHAnsi"/>
          <w:b/>
          <w:bCs/>
        </w:rPr>
        <w:t xml:space="preserve"> die Schulabgänger</w:t>
      </w:r>
      <w:r>
        <w:rPr>
          <w:rFonts w:cstheme="minorHAnsi"/>
          <w:b/>
          <w:bCs/>
        </w:rPr>
        <w:t>innen und Schulabgänger</w:t>
      </w:r>
      <w:r w:rsidRPr="008B766D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unserer </w:t>
      </w:r>
      <w:r w:rsidRPr="008B766D">
        <w:rPr>
          <w:rFonts w:cstheme="minorHAnsi"/>
          <w:b/>
          <w:bCs/>
        </w:rPr>
        <w:t xml:space="preserve">Schule in Bezug auf ihre Berufswahl erreichen? </w:t>
      </w:r>
    </w:p>
    <w:p w14:paraId="7881C1C6" w14:textId="77777777" w:rsidR="008E7B76" w:rsidRDefault="008E7B76" w:rsidP="002C4580">
      <w:pPr>
        <w:spacing w:after="0" w:line="240" w:lineRule="auto"/>
        <w:rPr>
          <w:rFonts w:cstheme="minorHAnsi"/>
          <w:b/>
          <w:bCs/>
        </w:rPr>
      </w:pPr>
    </w:p>
    <w:p w14:paraId="048F3023" w14:textId="77777777" w:rsidR="008E7B76" w:rsidRPr="00A910F2" w:rsidRDefault="008E7B76" w:rsidP="008E7B76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</w:rPr>
        <w:t xml:space="preserve">Können Sie evtl. </w:t>
      </w:r>
      <w:r w:rsidRPr="008B766D">
        <w:rPr>
          <w:rFonts w:cstheme="minorHAnsi"/>
        </w:rPr>
        <w:t xml:space="preserve">Aussagen </w:t>
      </w:r>
      <w:r>
        <w:rPr>
          <w:rFonts w:cstheme="minorHAnsi"/>
        </w:rPr>
        <w:t xml:space="preserve">aus dem </w:t>
      </w:r>
      <w:r w:rsidRPr="008B766D">
        <w:rPr>
          <w:rFonts w:cstheme="minorHAnsi"/>
        </w:rPr>
        <w:t>Schulprogramm</w:t>
      </w:r>
      <w:r>
        <w:rPr>
          <w:rFonts w:cstheme="minorHAnsi"/>
        </w:rPr>
        <w:t xml:space="preserve"> (Leitbild) nutzen</w:t>
      </w:r>
      <w:r w:rsidRPr="008B766D">
        <w:rPr>
          <w:rFonts w:cstheme="minorHAnsi"/>
        </w:rPr>
        <w:t xml:space="preserve">? </w:t>
      </w:r>
      <w:r>
        <w:rPr>
          <w:rFonts w:cstheme="minorHAnsi"/>
        </w:rPr>
        <w:t>Formulieren Sie das Ziel in einem Satz oder wenigen Sätzen, idealerweise als vorweggenommenes, überprüfbares Ergebnis.</w:t>
      </w:r>
    </w:p>
    <w:p w14:paraId="5A7C3AA3" w14:textId="77777777" w:rsidR="00A910F2" w:rsidRPr="00A910F2" w:rsidRDefault="00A910F2" w:rsidP="00A910F2">
      <w:pPr>
        <w:spacing w:after="0" w:line="240" w:lineRule="auto"/>
        <w:rPr>
          <w:rFonts w:cstheme="minorHAnsi"/>
          <w:sz w:val="18"/>
          <w:szCs w:val="18"/>
        </w:rPr>
      </w:pPr>
    </w:p>
    <w:p w14:paraId="38B5B7FB" w14:textId="77777777" w:rsidR="00C54A82" w:rsidRPr="00951E62" w:rsidRDefault="00C54A82" w:rsidP="0074712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C24FEE0" w14:textId="539F2C84" w:rsidR="00B242EC" w:rsidRPr="008C35E6" w:rsidRDefault="008D23AB" w:rsidP="00747126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8C35E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3. </w:t>
      </w:r>
      <w:r w:rsidR="00A910F2" w:rsidRPr="008C35E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Organisation </w:t>
      </w:r>
      <w:r w:rsidR="004064FD">
        <w:rPr>
          <w:rFonts w:asciiTheme="minorHAnsi" w:hAnsiTheme="minorHAnsi" w:cstheme="minorHAnsi"/>
          <w:b/>
          <w:bCs/>
          <w:color w:val="auto"/>
          <w:sz w:val="28"/>
          <w:szCs w:val="28"/>
        </w:rPr>
        <w:t>unserer BO</w:t>
      </w:r>
      <w:r w:rsidR="002F7B6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und Verantwortlichkeiten</w:t>
      </w:r>
    </w:p>
    <w:p w14:paraId="02F5FEB4" w14:textId="1EA0B78E" w:rsidR="0040418C" w:rsidRDefault="0040418C" w:rsidP="0074712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0418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Wer trägt die </w:t>
      </w:r>
      <w:r w:rsidR="00B242EC" w:rsidRPr="0040418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Verantwortung für die BO </w:t>
      </w:r>
      <w:r w:rsidRPr="0040418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an </w:t>
      </w:r>
      <w:r w:rsidR="00253C6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unserer </w:t>
      </w:r>
      <w:r w:rsidRPr="0040418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Schule, wer ist für die </w:t>
      </w:r>
      <w:r w:rsidR="004064F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Organisation und </w:t>
      </w:r>
      <w:r w:rsidRPr="0040418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Koordinierung verantwortlich? </w:t>
      </w:r>
    </w:p>
    <w:p w14:paraId="307A72A5" w14:textId="77777777" w:rsidR="00F825B3" w:rsidRPr="0040418C" w:rsidRDefault="00F825B3" w:rsidP="0074712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BB60572" w14:textId="0844F309" w:rsidR="00870409" w:rsidRDefault="0040418C" w:rsidP="0074712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Sie </w:t>
      </w:r>
      <w:r w:rsidR="002C303A">
        <w:rPr>
          <w:rFonts w:asciiTheme="minorHAnsi" w:hAnsiTheme="minorHAnsi" w:cstheme="minorHAnsi"/>
          <w:color w:val="auto"/>
          <w:sz w:val="22"/>
          <w:szCs w:val="22"/>
        </w:rPr>
        <w:t xml:space="preserve">können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dies in </w:t>
      </w:r>
      <w:r w:rsidR="002C303A">
        <w:rPr>
          <w:rFonts w:asciiTheme="minorHAnsi" w:hAnsiTheme="minorHAnsi" w:cstheme="minorHAnsi"/>
          <w:color w:val="auto"/>
          <w:sz w:val="22"/>
          <w:szCs w:val="22"/>
        </w:rPr>
        <w:t>Text</w:t>
      </w:r>
      <w:r>
        <w:rPr>
          <w:rFonts w:asciiTheme="minorHAnsi" w:hAnsiTheme="minorHAnsi" w:cstheme="minorHAnsi"/>
          <w:color w:val="auto"/>
          <w:sz w:val="22"/>
          <w:szCs w:val="22"/>
        </w:rPr>
        <w:t>form oder als Organigramm dar</w:t>
      </w:r>
      <w:r w:rsidR="002C303A">
        <w:rPr>
          <w:rFonts w:asciiTheme="minorHAnsi" w:hAnsiTheme="minorHAnsi" w:cstheme="minorHAnsi"/>
          <w:color w:val="auto"/>
          <w:sz w:val="22"/>
          <w:szCs w:val="22"/>
        </w:rPr>
        <w:t>stellen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2C303A">
        <w:rPr>
          <w:rFonts w:asciiTheme="minorHAnsi" w:hAnsiTheme="minorHAnsi" w:cstheme="minorHAnsi"/>
          <w:color w:val="auto"/>
          <w:sz w:val="22"/>
          <w:szCs w:val="22"/>
        </w:rPr>
        <w:t xml:space="preserve">Geben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Sie </w:t>
      </w:r>
      <w:r w:rsidR="002C303A">
        <w:rPr>
          <w:rFonts w:asciiTheme="minorHAnsi" w:hAnsiTheme="minorHAnsi" w:cstheme="minorHAnsi"/>
          <w:color w:val="auto"/>
          <w:sz w:val="22"/>
          <w:szCs w:val="22"/>
        </w:rPr>
        <w:t xml:space="preserve">auch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Namen und Funktionen der </w:t>
      </w:r>
      <w:r w:rsidR="002F7B6E">
        <w:rPr>
          <w:rFonts w:asciiTheme="minorHAnsi" w:hAnsiTheme="minorHAnsi" w:cstheme="minorHAnsi"/>
          <w:color w:val="auto"/>
          <w:sz w:val="22"/>
          <w:szCs w:val="22"/>
        </w:rPr>
        <w:t xml:space="preserve">verantwortlichen </w:t>
      </w:r>
      <w:r>
        <w:rPr>
          <w:rFonts w:asciiTheme="minorHAnsi" w:hAnsiTheme="minorHAnsi" w:cstheme="minorHAnsi"/>
          <w:color w:val="auto"/>
          <w:sz w:val="22"/>
          <w:szCs w:val="22"/>
        </w:rPr>
        <w:t>Personen</w:t>
      </w:r>
      <w:r w:rsidR="002C303A">
        <w:rPr>
          <w:rFonts w:asciiTheme="minorHAnsi" w:hAnsiTheme="minorHAnsi" w:cstheme="minorHAnsi"/>
          <w:color w:val="auto"/>
          <w:sz w:val="22"/>
          <w:szCs w:val="22"/>
        </w:rPr>
        <w:t xml:space="preserve"> an</w:t>
      </w:r>
      <w:r w:rsidR="00A910F2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2C303A">
        <w:rPr>
          <w:rFonts w:asciiTheme="minorHAnsi" w:hAnsiTheme="minorHAnsi" w:cstheme="minorHAnsi"/>
          <w:color w:val="auto"/>
          <w:sz w:val="22"/>
          <w:szCs w:val="22"/>
        </w:rPr>
        <w:t xml:space="preserve">Verdeutlichen </w:t>
      </w:r>
      <w:r w:rsidR="002F7B6E">
        <w:rPr>
          <w:rFonts w:asciiTheme="minorHAnsi" w:hAnsiTheme="minorHAnsi" w:cstheme="minorHAnsi"/>
          <w:color w:val="auto"/>
          <w:sz w:val="22"/>
          <w:szCs w:val="22"/>
        </w:rPr>
        <w:t>Sie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2C303A">
        <w:rPr>
          <w:rFonts w:asciiTheme="minorHAnsi" w:hAnsiTheme="minorHAnsi" w:cstheme="minorHAnsi"/>
          <w:color w:val="auto"/>
          <w:sz w:val="22"/>
          <w:szCs w:val="22"/>
        </w:rPr>
        <w:t xml:space="preserve">auf welche Art und Weise sowie zu welchem Zeitpunkt im Schuljahr </w:t>
      </w:r>
      <w:r>
        <w:rPr>
          <w:rFonts w:asciiTheme="minorHAnsi" w:hAnsiTheme="minorHAnsi" w:cstheme="minorHAnsi"/>
          <w:color w:val="auto"/>
          <w:sz w:val="22"/>
          <w:szCs w:val="22"/>
        </w:rPr>
        <w:t>die Abstimmung erfolgt.</w:t>
      </w:r>
    </w:p>
    <w:p w14:paraId="6613666E" w14:textId="68AD9D9A" w:rsidR="00412291" w:rsidRDefault="00412291" w:rsidP="0074712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78414FA" w14:textId="77777777" w:rsidR="00412291" w:rsidRDefault="00412291" w:rsidP="0074712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69464AB" w14:textId="448FC8C9" w:rsidR="00412291" w:rsidRPr="008C35E6" w:rsidRDefault="00412291" w:rsidP="00747126">
      <w:pPr>
        <w:pStyle w:val="Default"/>
        <w:rPr>
          <w:rFonts w:asciiTheme="minorHAnsi" w:hAnsiTheme="minorHAnsi" w:cstheme="minorHAnsi"/>
          <w:color w:val="auto"/>
          <w:sz w:val="28"/>
          <w:szCs w:val="28"/>
        </w:rPr>
      </w:pPr>
      <w:r w:rsidRPr="008C35E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4. Übersicht über </w:t>
      </w:r>
      <w:r w:rsidR="00253C6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unsere </w:t>
      </w:r>
      <w:r w:rsidRPr="008C35E6">
        <w:rPr>
          <w:rFonts w:asciiTheme="minorHAnsi" w:hAnsiTheme="minorHAnsi" w:cstheme="minorHAnsi"/>
          <w:b/>
          <w:bCs/>
          <w:color w:val="auto"/>
          <w:sz w:val="28"/>
          <w:szCs w:val="28"/>
        </w:rPr>
        <w:t>BO-Maßnahmen</w:t>
      </w:r>
      <w:r w:rsidRPr="008C35E6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14:paraId="6C157142" w14:textId="7A3920A0" w:rsidR="00950B2C" w:rsidRPr="002C4580" w:rsidRDefault="003D0BA6" w:rsidP="00747126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C4580">
        <w:rPr>
          <w:rFonts w:asciiTheme="minorHAnsi" w:hAnsiTheme="minorHAnsi" w:cstheme="minorHAnsi"/>
          <w:b/>
          <w:color w:val="auto"/>
          <w:sz w:val="22"/>
          <w:szCs w:val="22"/>
        </w:rPr>
        <w:t>Welche BO-Maßnahmen und -A</w:t>
      </w:r>
      <w:r w:rsidR="00950B2C" w:rsidRPr="002C45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ktivitäten </w:t>
      </w:r>
      <w:r w:rsidR="00974820" w:rsidRPr="002C4580">
        <w:rPr>
          <w:rFonts w:asciiTheme="minorHAnsi" w:hAnsiTheme="minorHAnsi" w:cstheme="minorHAnsi"/>
          <w:b/>
          <w:color w:val="auto"/>
          <w:sz w:val="22"/>
          <w:szCs w:val="22"/>
        </w:rPr>
        <w:t>stehen</w:t>
      </w:r>
      <w:r w:rsidR="00950B2C" w:rsidRPr="002C45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253C60" w:rsidRPr="002C45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unseren </w:t>
      </w:r>
      <w:proofErr w:type="spellStart"/>
      <w:r w:rsidR="00B40C71" w:rsidRPr="002C4580">
        <w:rPr>
          <w:rFonts w:asciiTheme="minorHAnsi" w:hAnsiTheme="minorHAnsi" w:cstheme="minorHAnsi"/>
          <w:b/>
          <w:color w:val="auto"/>
          <w:sz w:val="22"/>
          <w:szCs w:val="22"/>
        </w:rPr>
        <w:t>SuS</w:t>
      </w:r>
      <w:proofErr w:type="spellEnd"/>
      <w:r w:rsidR="00B40C71" w:rsidRPr="002C45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2C45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in den einzelnen Klassenstufen </w:t>
      </w:r>
      <w:r w:rsidR="00974820" w:rsidRPr="002C4580">
        <w:rPr>
          <w:rFonts w:asciiTheme="minorHAnsi" w:hAnsiTheme="minorHAnsi" w:cstheme="minorHAnsi"/>
          <w:b/>
          <w:color w:val="auto"/>
          <w:sz w:val="22"/>
          <w:szCs w:val="22"/>
        </w:rPr>
        <w:t>zur Verfügung</w:t>
      </w:r>
      <w:r w:rsidR="00950B2C" w:rsidRPr="002C4580">
        <w:rPr>
          <w:rFonts w:asciiTheme="minorHAnsi" w:hAnsiTheme="minorHAnsi" w:cstheme="minorHAnsi"/>
          <w:b/>
          <w:color w:val="auto"/>
          <w:sz w:val="22"/>
          <w:szCs w:val="22"/>
        </w:rPr>
        <w:t>?</w:t>
      </w:r>
    </w:p>
    <w:p w14:paraId="2F1F8E94" w14:textId="3918161F" w:rsidR="00412291" w:rsidRPr="00950B2C" w:rsidRDefault="00950B2C" w:rsidP="00747126">
      <w:pPr>
        <w:pStyle w:val="Default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950B2C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 </w:t>
      </w:r>
    </w:p>
    <w:p w14:paraId="3B11B29F" w14:textId="0AAE4BF9" w:rsidR="004120AF" w:rsidRDefault="004120AF" w:rsidP="004120A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Hlk93562969"/>
      <w:r>
        <w:rPr>
          <w:rFonts w:asciiTheme="minorHAnsi" w:hAnsiTheme="minorHAnsi" w:cstheme="minorHAnsi"/>
          <w:color w:val="auto"/>
          <w:sz w:val="22"/>
          <w:szCs w:val="22"/>
        </w:rPr>
        <w:t>Die Tabelle ermöglicht die Übersicht über die BO-Maßnahmen Ihrer Schule in den Klassenstufen</w:t>
      </w:r>
      <w:bookmarkStart w:id="2" w:name="_Hlk151458579"/>
      <w:r>
        <w:rPr>
          <w:rFonts w:asciiTheme="minorHAnsi" w:hAnsiTheme="minorHAnsi" w:cstheme="minorHAnsi"/>
          <w:color w:val="auto"/>
          <w:sz w:val="22"/>
          <w:szCs w:val="22"/>
        </w:rPr>
        <w:t xml:space="preserve">. Die </w:t>
      </w:r>
      <w:r w:rsidRPr="003F44CA">
        <w:rPr>
          <w:rFonts w:asciiTheme="minorHAnsi" w:hAnsiTheme="minorHAnsi" w:cstheme="minorHAnsi"/>
          <w:bCs/>
          <w:color w:val="auto"/>
          <w:sz w:val="22"/>
          <w:szCs w:val="22"/>
        </w:rPr>
        <w:t>Beispiele dienen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nur</w:t>
      </w:r>
      <w:r w:rsidRPr="003F44C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der Orientierung.</w:t>
      </w:r>
      <w:r w:rsidRPr="00B97B4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Löschen oder modifizieren Sie die Beispiele und fügen Sie weitere Zeilen für weitere Einträge ein.</w:t>
      </w:r>
    </w:p>
    <w:p w14:paraId="30FE5DE5" w14:textId="77777777" w:rsidR="004120AF" w:rsidRDefault="004120AF" w:rsidP="004120AF">
      <w:pPr>
        <w:pStyle w:val="Default"/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Um sich über mögliche BO-Maßnahmen zu informieren, können Sie </w:t>
      </w:r>
      <w:r w:rsidRPr="00903497">
        <w:rPr>
          <w:rFonts w:asciiTheme="minorHAnsi" w:hAnsiTheme="minorHAnsi" w:cstheme="minorHAnsi"/>
          <w:color w:val="auto"/>
          <w:sz w:val="22"/>
          <w:szCs w:val="22"/>
        </w:rPr>
        <w:t xml:space="preserve">das Material </w:t>
      </w:r>
      <w:hyperlink r:id="rId8" w:history="1">
        <w:r w:rsidRPr="003F44CA">
          <w:rPr>
            <w:rStyle w:val="Hyperlink"/>
            <w:rFonts w:asciiTheme="minorHAnsi" w:hAnsiTheme="minorHAnsi" w:cstheme="minorHAnsi"/>
            <w:sz w:val="22"/>
            <w:szCs w:val="22"/>
          </w:rPr>
          <w:t>„Bausteine der Beruflichen Orientierung“</w:t>
        </w:r>
      </w:hyperlink>
      <w:r>
        <w:rPr>
          <w:rFonts w:asciiTheme="minorHAnsi" w:hAnsiTheme="minorHAnsi" w:cstheme="minorHAnsi"/>
          <w:color w:val="auto"/>
          <w:sz w:val="22"/>
          <w:szCs w:val="22"/>
        </w:rPr>
        <w:t xml:space="preserve"> nutzen.</w:t>
      </w:r>
      <w:r w:rsidRPr="006A2C4F">
        <w:t xml:space="preserve"> </w:t>
      </w:r>
    </w:p>
    <w:bookmarkEnd w:id="2"/>
    <w:p w14:paraId="5638273C" w14:textId="2964F5C1" w:rsidR="00D67EE2" w:rsidRDefault="00D67EE2" w:rsidP="002C458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bookmarkEnd w:id="1"/>
    <w:p w14:paraId="3478C72E" w14:textId="187E0701" w:rsidR="00A43A7C" w:rsidRDefault="00A43A7C" w:rsidP="0074712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5925"/>
        <w:gridCol w:w="3404"/>
      </w:tblGrid>
      <w:tr w:rsidR="00322C06" w14:paraId="0BA8A2C9" w14:textId="77777777" w:rsidTr="00322C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FD12610" w14:textId="77777777" w:rsidR="00322C06" w:rsidRDefault="00322C0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Klassen-stufe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5AE1EBD" w14:textId="77777777" w:rsidR="00322C06" w:rsidRDefault="00322C0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Kernziele der BO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77B7C6C" w14:textId="77777777" w:rsidR="00322C06" w:rsidRPr="00322C06" w:rsidRDefault="00322C06" w:rsidP="00322C06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22C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Angebote/Inhalte/Maßnahmen der BO</w:t>
            </w:r>
            <w:r w:rsidRPr="00322C06">
              <w:rPr>
                <w:rFonts w:asciiTheme="minorHAnsi" w:hAnsiTheme="minorHAnsi" w:cstheme="minorHAnsi"/>
              </w:rPr>
              <w:t xml:space="preserve"> </w:t>
            </w:r>
            <w:r w:rsidRPr="00322C06">
              <w:rPr>
                <w:rFonts w:asciiTheme="minorHAnsi" w:hAnsiTheme="minorHAnsi" w:cstheme="minorHAnsi"/>
                <w:i/>
                <w:sz w:val="20"/>
                <w:szCs w:val="20"/>
              </w:rPr>
              <w:t>(in chronologischer Reihenfolge)</w:t>
            </w:r>
          </w:p>
          <w:p w14:paraId="75D7C55E" w14:textId="4EFD538F" w:rsidR="00322C06" w:rsidRDefault="00322C0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1BBAAA5" w14:textId="77777777" w:rsidR="00322C06" w:rsidRDefault="00322C0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Verantwortliche/Durchführende/</w:t>
            </w:r>
          </w:p>
          <w:p w14:paraId="1854E382" w14:textId="374EF394" w:rsidR="00322C06" w:rsidRPr="00322C06" w:rsidRDefault="00322C0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Kooperationspartner</w:t>
            </w:r>
          </w:p>
        </w:tc>
      </w:tr>
      <w:tr w:rsidR="00322C06" w14:paraId="77C599CA" w14:textId="77777777" w:rsidTr="00322C06">
        <w:trPr>
          <w:trHeight w:val="14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A11B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6977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• normgerechtes Sozialverhalten bewusst </w:t>
            </w:r>
          </w:p>
          <w:p w14:paraId="54A8E035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machen und einüben</w:t>
            </w:r>
          </w:p>
          <w:p w14:paraId="6DAE3342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• Einblicke in die Arbeitswelt erhalten</w:t>
            </w:r>
          </w:p>
          <w:p w14:paraId="4EF15B4B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ellenraster"/>
              <w:tblpPr w:leftFromText="141" w:rightFromText="141" w:vertAnchor="text" w:tblpY="-1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807"/>
              <w:gridCol w:w="3296"/>
            </w:tblGrid>
            <w:tr w:rsidR="00322C06" w14:paraId="3679724C" w14:textId="77777777" w:rsidTr="00BE174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8447A" w14:textId="77777777" w:rsidR="00322C06" w:rsidRDefault="00322C06" w:rsidP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7EA04" w14:textId="77777777" w:rsidR="00322C06" w:rsidRDefault="00322C06" w:rsidP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22C06" w14:paraId="77139607" w14:textId="77777777" w:rsidTr="00BE174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29517" w14:textId="77777777" w:rsidR="00322C06" w:rsidRDefault="00322C06" w:rsidP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E7823" w14:textId="77777777" w:rsidR="00322C06" w:rsidRDefault="00322C06" w:rsidP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22C06" w14:paraId="2901B699" w14:textId="77777777" w:rsidTr="00BE174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F770A" w14:textId="77777777" w:rsidR="00322C06" w:rsidRDefault="00322C06" w:rsidP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69512" w14:textId="77777777" w:rsidR="00322C06" w:rsidRDefault="00322C06" w:rsidP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22C06" w14:paraId="7B46EF6F" w14:textId="77777777" w:rsidTr="00BE174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6C401" w14:textId="77777777" w:rsidR="00322C06" w:rsidRDefault="00322C06" w:rsidP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A2B97" w14:textId="77777777" w:rsidR="00322C06" w:rsidRDefault="00322C06" w:rsidP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22C06" w14:paraId="0DF3C5E1" w14:textId="77777777" w:rsidTr="00BE174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C5C46" w14:textId="77777777" w:rsidR="00322C06" w:rsidRDefault="00322C06" w:rsidP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CE4D6" w14:textId="77777777" w:rsidR="00322C06" w:rsidRDefault="00322C06" w:rsidP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41370B9F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2C06" w14:paraId="71076BB4" w14:textId="77777777" w:rsidTr="00322C06">
        <w:trPr>
          <w:trHeight w:val="120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A9E213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52F14E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• Einblicke in die Arbeitswelt erhalten</w:t>
            </w:r>
          </w:p>
          <w:p w14:paraId="5B0027A8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• normgerechtes Sozialverhalten bewusst </w:t>
            </w:r>
          </w:p>
          <w:p w14:paraId="2FFE4EA5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machen und einüben </w:t>
            </w:r>
          </w:p>
        </w:tc>
        <w:tc>
          <w:tcPr>
            <w:tcW w:w="9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tbl>
            <w:tblPr>
              <w:tblStyle w:val="Tabellenraster"/>
              <w:tblpPr w:leftFromText="141" w:rightFromText="141" w:vertAnchor="text" w:tblpY="-1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807"/>
              <w:gridCol w:w="3296"/>
            </w:tblGrid>
            <w:tr w:rsidR="00322C06" w14:paraId="5E5FBAD1" w14:textId="77777777" w:rsidTr="00322C0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BD806" w14:textId="79F4DD56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B2DFB" w14:textId="02EDDAF0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22C06" w14:paraId="20265256" w14:textId="77777777" w:rsidTr="00322C0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ECC74" w14:textId="334F205F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64088" w14:textId="41DC1645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22C06" w14:paraId="0760CD33" w14:textId="77777777" w:rsidTr="00322C0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1782B" w14:textId="0A5D6A3F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BFC09" w14:textId="7D99A50A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22C06" w14:paraId="3EC42728" w14:textId="77777777" w:rsidTr="00322C0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CCE9B" w14:textId="6AF89C63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EE92D" w14:textId="3CC19EDF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061F1223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2C06" w14:paraId="7163210B" w14:textId="77777777" w:rsidTr="00322C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D1ED" w14:textId="77777777" w:rsidR="00322C06" w:rsidRDefault="00322C06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3C66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• Einblicke in die Arbeitswelt erhalten</w:t>
            </w:r>
          </w:p>
          <w:p w14:paraId="372703F3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• Berufsfelder und Berufsbilder kennenlernen          </w:t>
            </w:r>
          </w:p>
          <w:p w14:paraId="6ECF5485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• eigene Stärken und Fähigkeiten einschätzen </w:t>
            </w:r>
          </w:p>
          <w:p w14:paraId="22EA6AF4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lernen  </w:t>
            </w:r>
          </w:p>
          <w:p w14:paraId="1615D70E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• sich praxisorientiert mit der Arbeitswelt aus-</w:t>
            </w:r>
          </w:p>
          <w:p w14:paraId="5EE7E157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einandersetzen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</w:p>
          <w:p w14:paraId="00BCBBB9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• Zukunftsvorstellungen entwickeln                                                                                                           </w:t>
            </w:r>
          </w:p>
        </w:tc>
        <w:tc>
          <w:tcPr>
            <w:tcW w:w="9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ellenraster"/>
              <w:tblpPr w:leftFromText="141" w:rightFromText="141" w:vertAnchor="text" w:tblpY="-1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807"/>
              <w:gridCol w:w="3296"/>
            </w:tblGrid>
            <w:tr w:rsidR="00322C06" w14:paraId="7DAD8318" w14:textId="77777777" w:rsidTr="00322C0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A5802" w14:textId="00C5CF38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F4095" w14:textId="5E9477D3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22C06" w14:paraId="2DF27AA0" w14:textId="77777777" w:rsidTr="00322C0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B304D" w14:textId="29598C5A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8A1C2" w14:textId="3FAB4A98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22C06" w14:paraId="115E3711" w14:textId="77777777" w:rsidTr="00322C0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29738" w14:textId="61E29D4E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FF106" w14:textId="6B6A238C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22C06" w14:paraId="49F7D949" w14:textId="77777777" w:rsidTr="00322C0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35061" w14:textId="660797B8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F84D5" w14:textId="4DB9A54F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22C06" w14:paraId="0BBC1A5F" w14:textId="77777777" w:rsidTr="00322C0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7B3BD" w14:textId="5E03148C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73AEA" w14:textId="4C546DBF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4A4C6FA0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2C06" w14:paraId="010F563C" w14:textId="77777777" w:rsidTr="00322C06">
        <w:trPr>
          <w:trHeight w:val="23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F78DA0" w14:textId="77777777" w:rsidR="00322C06" w:rsidRDefault="00322C06">
            <w:pPr>
              <w:pStyle w:val="Default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00D284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• Einblicke in die Arbeitswelt erhalten</w:t>
            </w:r>
          </w:p>
          <w:p w14:paraId="30991648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• Berufsfelder und Berufsbilder kennenlernen          </w:t>
            </w:r>
          </w:p>
          <w:p w14:paraId="7BF88A04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• eigene Stärken und Fähigkeiten einschätzen </w:t>
            </w:r>
          </w:p>
          <w:p w14:paraId="08D3AEB2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lernen  </w:t>
            </w:r>
          </w:p>
          <w:p w14:paraId="3BE1A414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• sich praxisorientiert mit der Arbeitswelt aus-</w:t>
            </w:r>
          </w:p>
          <w:p w14:paraId="5A605CB2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einandersetzen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</w:p>
          <w:p w14:paraId="3DD0F2CE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• Zukunftsvorstellungen entwickeln                                                                                                           </w:t>
            </w:r>
          </w:p>
        </w:tc>
        <w:tc>
          <w:tcPr>
            <w:tcW w:w="9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tbl>
            <w:tblPr>
              <w:tblStyle w:val="Tabellenraster"/>
              <w:tblpPr w:leftFromText="141" w:rightFromText="141" w:vertAnchor="text" w:tblpXSpec="center" w:tblpY="-1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807"/>
              <w:gridCol w:w="3296"/>
            </w:tblGrid>
            <w:tr w:rsidR="00322C06" w14:paraId="423B00EE" w14:textId="77777777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FF9005" w14:textId="77777777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5784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FU</w:t>
                  </w:r>
                  <w:r w:rsidRPr="0075784E">
                    <w:rPr>
                      <w:rFonts w:asciiTheme="minorHAnsi" w:hAnsiTheme="minorHAnsi" w:cstheme="minorHAnsi"/>
                      <w:sz w:val="18"/>
                      <w:szCs w:val="18"/>
                    </w:rPr>
                    <w:t>: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Thema: Wasserversorgung und -reinhaltung, Exkursion Wasserwerk oder Abwasserwerk</w:t>
                  </w: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44D8B9" w14:textId="77777777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FL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Che</w:t>
                  </w:r>
                  <w:proofErr w:type="spellEnd"/>
                </w:p>
              </w:tc>
            </w:tr>
            <w:tr w:rsidR="00322C06" w14:paraId="2F9B8776" w14:textId="77777777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9F8E7D" w14:textId="77777777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5784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FU: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Einblick gewinnen in Möglichkeiten technischer Musikproduktion, Praxisprojekt</w:t>
                  </w: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2A3E0E" w14:textId="77777777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FL Mu</w:t>
                  </w:r>
                </w:p>
              </w:tc>
            </w:tr>
            <w:tr w:rsidR="00322C06" w14:paraId="01DB87A5" w14:textId="77777777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A894AD" w14:textId="77777777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5784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FU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: Einführung in den Berufswahlpass – Meine Stärken und Fähigkeiten, mein Entscheidungsverhalten</w:t>
                  </w: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5CB6BE" w14:textId="77777777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BB, KL</w:t>
                  </w:r>
                </w:p>
              </w:tc>
            </w:tr>
            <w:tr w:rsidR="00322C06" w14:paraId="1C696C90" w14:textId="77777777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EF78A4" w14:textId="77777777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5784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FU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: Nutzung traditioneller und digitaler Medienangebote, Herstellung einer Klassenzeitung (Berufe rund um Printmedien)</w:t>
                  </w: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F41228" w14:textId="77777777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FL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Deu</w:t>
                  </w:r>
                  <w:proofErr w:type="spellEnd"/>
                </w:p>
              </w:tc>
            </w:tr>
            <w:tr w:rsidR="00322C06" w14:paraId="01EDFB09" w14:textId="77777777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769699" w14:textId="77777777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5784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FU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: Beherrschen sprachlicher Mittel zum Themenbereich Personal Identity</w:t>
                  </w: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7C2D98" w14:textId="77777777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FL Eng</w:t>
                  </w:r>
                </w:p>
              </w:tc>
            </w:tr>
          </w:tbl>
          <w:p w14:paraId="21C44171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2C06" w14:paraId="1ACD7704" w14:textId="77777777" w:rsidTr="00322C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FF88" w14:textId="77777777" w:rsidR="00322C06" w:rsidRDefault="00322C06">
            <w:pPr>
              <w:pStyle w:val="Default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E609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• Informations- und Beratungsangebote kennen-</w:t>
            </w:r>
          </w:p>
          <w:p w14:paraId="1B23E693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lernen, werten und nutzen lernen </w:t>
            </w:r>
          </w:p>
          <w:p w14:paraId="4B516041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• sich praxisorientiert mit der Arbeitswelt aus-</w:t>
            </w:r>
          </w:p>
          <w:p w14:paraId="0BE68910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einandersetzen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624F06C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• eigene Stärken u. Fähigkeiten einschätzen und</w:t>
            </w:r>
          </w:p>
          <w:p w14:paraId="72282F41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in Beziehung zu beruflichen Anforderungen </w:t>
            </w:r>
          </w:p>
          <w:p w14:paraId="0AA9D085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setzen </w:t>
            </w:r>
          </w:p>
          <w:p w14:paraId="2FB13431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• Ausbildungs- und Studienmöglichkeiten </w:t>
            </w:r>
          </w:p>
          <w:p w14:paraId="3C2C0648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kennenlernen </w:t>
            </w:r>
          </w:p>
          <w:p w14:paraId="7FF9C0C2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• Zugänge zu weiterführenden Bildungswegen </w:t>
            </w:r>
          </w:p>
          <w:p w14:paraId="2B64D30E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kennenlernen </w:t>
            </w:r>
          </w:p>
          <w:p w14:paraId="56018E3C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• Bewerbungen planen und trainieren </w:t>
            </w:r>
          </w:p>
          <w:p w14:paraId="14BA7EF3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• sich mit dem Thema Ausbildung oder Studium </w:t>
            </w:r>
          </w:p>
          <w:p w14:paraId="51A4DA03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auseinandersetzen </w:t>
            </w:r>
          </w:p>
          <w:p w14:paraId="3C4C8599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• eigene Berufs- und Studienvorstellungen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ent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</w:p>
          <w:p w14:paraId="5EAE169F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wickeln bzw. konkretisieren</w:t>
            </w:r>
          </w:p>
        </w:tc>
        <w:tc>
          <w:tcPr>
            <w:tcW w:w="9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ellenraster"/>
              <w:tblpPr w:leftFromText="141" w:rightFromText="141" w:vertAnchor="text" w:tblpXSpec="center" w:tblpY="-1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807"/>
              <w:gridCol w:w="3296"/>
            </w:tblGrid>
            <w:tr w:rsidR="00322C06" w14:paraId="148490D9" w14:textId="77777777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A6BC02" w14:textId="77777777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5784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FU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: Informationsseminar: Gründung einer Schülerfirma</w:t>
                  </w: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87884C" w14:textId="77777777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KL</w:t>
                  </w:r>
                </w:p>
              </w:tc>
            </w:tr>
            <w:tr w:rsidR="00322C06" w14:paraId="14D52717" w14:textId="77777777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B58204" w14:textId="77777777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5784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FU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: Teilnahme an Schau Rein!</w:t>
                  </w: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499B3D" w14:textId="77777777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BO-V, KL</w:t>
                  </w:r>
                </w:p>
              </w:tc>
            </w:tr>
            <w:tr w:rsidR="00322C06" w14:paraId="54A93600" w14:textId="77777777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494C1C" w14:textId="77777777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AU: Vorbereitung, Durchführung, Nachbereitung des Betriebspraktikums</w:t>
                  </w: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F9B533" w14:textId="77777777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KL, BO-V</w:t>
                  </w:r>
                </w:p>
              </w:tc>
            </w:tr>
            <w:tr w:rsidR="00322C06" w14:paraId="3D33BF17" w14:textId="77777777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897AFC" w14:textId="77777777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5784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FU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: Erstellen einer Bewerbungsmappe</w:t>
                  </w: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3FFF59" w14:textId="77777777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FL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Deu</w:t>
                  </w:r>
                  <w:proofErr w:type="spellEnd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, Info</w:t>
                  </w:r>
                </w:p>
              </w:tc>
            </w:tr>
            <w:tr w:rsidR="00322C06" w14:paraId="2E8AC51F" w14:textId="77777777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36B352" w14:textId="77777777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5784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FVU: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Projekttag BO: Bewerbertraining und Bewerber-Knigge in Kooperation mit Krankenkassen</w:t>
                  </w: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89FBBA" w14:textId="77777777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KL, BO-V, BB, Krankenkasse</w:t>
                  </w:r>
                </w:p>
              </w:tc>
            </w:tr>
            <w:tr w:rsidR="00322C06" w14:paraId="2D993E26" w14:textId="77777777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B8F2BB" w14:textId="77777777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5784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FU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: Exkursion zum Gericht (Berufe im Bereich Rechtswissenschaften)</w:t>
                  </w: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44B9CF" w14:textId="77777777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FL GRW</w:t>
                  </w:r>
                </w:p>
              </w:tc>
            </w:tr>
            <w:tr w:rsidR="00322C06" w14:paraId="79DEEBA3" w14:textId="77777777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F20CB2" w14:textId="77777777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proofErr w:type="spellStart"/>
                  <w:r w:rsidRPr="0075784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FvU</w:t>
                  </w:r>
                  <w:proofErr w:type="spellEnd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- Woche der beruflichen Orientierung mit Workshop-Wahlmöglich-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keiten</w:t>
                  </w:r>
                  <w:proofErr w:type="spellEnd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an der Schule (Kooperation mit Unternehmen, IHK und HWK)</w:t>
                  </w: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DE0126" w14:textId="77777777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KL, FL, BB, BO-V</w:t>
                  </w:r>
                </w:p>
              </w:tc>
            </w:tr>
            <w:tr w:rsidR="00322C06" w14:paraId="5D343702" w14:textId="77777777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02CE70" w14:textId="77777777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AU: Projekt „Lernen durch Engagement“ (Soziale Arbeit außerschulisch)</w:t>
                  </w: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B6930E" w14:textId="77777777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BO-V</w:t>
                  </w:r>
                </w:p>
              </w:tc>
            </w:tr>
            <w:tr w:rsidR="00322C06" w14:paraId="47E126BD" w14:textId="77777777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2F2709" w14:textId="77777777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75784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FU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: Themenbereiche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Application</w:t>
                  </w:r>
                  <w:proofErr w:type="spellEnd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, CV,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exchange</w:t>
                  </w:r>
                  <w:proofErr w:type="spellEnd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programmes</w:t>
                  </w:r>
                  <w:proofErr w:type="spellEnd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travelling</w:t>
                  </w:r>
                  <w:proofErr w:type="spellEnd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/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working</w:t>
                  </w:r>
                  <w:proofErr w:type="spellEnd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abroad</w:t>
                  </w:r>
                  <w:proofErr w:type="spellEnd"/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F95FE9" w14:textId="77777777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FL Eng</w:t>
                  </w:r>
                </w:p>
              </w:tc>
            </w:tr>
          </w:tbl>
          <w:p w14:paraId="23980A3C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2C06" w14:paraId="79B1448F" w14:textId="77777777" w:rsidTr="00322C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5B9869" w14:textId="77777777" w:rsidR="00322C06" w:rsidRDefault="00322C06">
            <w:pPr>
              <w:pStyle w:val="Default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F2EAAE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• Informations- und Beratungsangebote kennen-</w:t>
            </w:r>
          </w:p>
          <w:p w14:paraId="5521FCB0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lernen, werten und nutzen lernen </w:t>
            </w:r>
          </w:p>
          <w:p w14:paraId="13E7BFEF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• sich praxisorientiert mit der Arbeitswelt aus- </w:t>
            </w:r>
          </w:p>
          <w:p w14:paraId="3CBAFF0E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einandersetzen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CD77DA5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• eigene Stärken u. Fähigkeiten einschätzen und</w:t>
            </w:r>
          </w:p>
          <w:p w14:paraId="21FC20AC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in Beziehung zu beruflichen Anforderungen    </w:t>
            </w:r>
          </w:p>
          <w:p w14:paraId="607E3861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setzen </w:t>
            </w:r>
          </w:p>
          <w:p w14:paraId="6545CF88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• Ausbildungs- und Studienmöglichkeiten </w:t>
            </w:r>
          </w:p>
          <w:p w14:paraId="42377CA2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kennenlernen </w:t>
            </w:r>
          </w:p>
          <w:p w14:paraId="65B51FBA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• Zugänge zu weiterführenden Bildungswegen </w:t>
            </w:r>
          </w:p>
          <w:p w14:paraId="708F0A58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kennenlernen </w:t>
            </w:r>
          </w:p>
          <w:p w14:paraId="3A8CC1C3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• Bewerbungen planen und trainieren </w:t>
            </w:r>
          </w:p>
          <w:p w14:paraId="44F22FFB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• sich mit dem Thema Ausbildung oder Studium </w:t>
            </w:r>
          </w:p>
          <w:p w14:paraId="1A27775E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auseinandersetzen </w:t>
            </w:r>
          </w:p>
          <w:p w14:paraId="771B1A0D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• eigene Berufs- und Studienvorstellungen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ent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</w:p>
          <w:p w14:paraId="65C35ACF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wickeln bzw. konkretisieren</w:t>
            </w:r>
          </w:p>
        </w:tc>
        <w:tc>
          <w:tcPr>
            <w:tcW w:w="9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tbl>
            <w:tblPr>
              <w:tblStyle w:val="Tabellenraster"/>
              <w:tblpPr w:leftFromText="141" w:rightFromText="141" w:vertAnchor="text" w:tblpXSpec="center" w:tblpY="-1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807"/>
              <w:gridCol w:w="3296"/>
            </w:tblGrid>
            <w:tr w:rsidR="00322C06" w14:paraId="07F010DC" w14:textId="77777777" w:rsidTr="00322C0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F9B3B" w14:textId="007F8107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2ECB7" w14:textId="373828BC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22C06" w14:paraId="41181E8A" w14:textId="77777777" w:rsidTr="00322C0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37C60" w14:textId="3EE59A7D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7280C" w14:textId="36859D05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22C06" w14:paraId="46798038" w14:textId="77777777" w:rsidTr="00322C0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8673A" w14:textId="724C00E8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D06C5" w14:textId="09649244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22C06" w14:paraId="55471AF2" w14:textId="77777777" w:rsidTr="00322C0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8B737" w14:textId="6D5FEDA8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98EC7" w14:textId="68CBCC0D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22C06" w14:paraId="095A3C39" w14:textId="77777777" w:rsidTr="00322C0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187AA" w14:textId="22F89681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E3EC1" w14:textId="142D2531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22C06" w14:paraId="65C98CC8" w14:textId="77777777" w:rsidTr="00322C0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4FC78" w14:textId="1EEC515B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67669" w14:textId="35B29434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22C06" w14:paraId="621912A3" w14:textId="77777777" w:rsidTr="00322C0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AD16B" w14:textId="0B78C8D1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0938C" w14:textId="6AF9C7F4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76ECE8F0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2C06" w14:paraId="20B08824" w14:textId="77777777" w:rsidTr="00322C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0814" w14:textId="77777777" w:rsidR="00322C06" w:rsidRDefault="00322C06">
            <w:pPr>
              <w:pStyle w:val="Default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B0EC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• Studieninformations- und Beratungsangebote </w:t>
            </w:r>
          </w:p>
          <w:p w14:paraId="032A166B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kennen und nutzen </w:t>
            </w:r>
          </w:p>
          <w:p w14:paraId="00AAC1B2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• Ausbildungs- u. Studienmöglichkeiten kennen </w:t>
            </w:r>
          </w:p>
          <w:p w14:paraId="31D56D55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• Zugänge zu weiterführenden Bildungswegen </w:t>
            </w:r>
          </w:p>
          <w:p w14:paraId="63D03208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kennen </w:t>
            </w:r>
          </w:p>
          <w:p w14:paraId="451C5A09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• eigene Berufs- und Studienvorstellungen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ent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6BB6F225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wickeln bzw. konkretisieren </w:t>
            </w:r>
          </w:p>
          <w:p w14:paraId="64745E57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• eigene Stärken und Fähigkeiten in Beziehung </w:t>
            </w:r>
          </w:p>
          <w:p w14:paraId="5F5414D5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zu Berufs- bzw. Studienanforderungen setzen </w:t>
            </w:r>
          </w:p>
          <w:p w14:paraId="37B0186E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• Bewerbungen planen, trainieren u. realisieren </w:t>
            </w:r>
          </w:p>
          <w:p w14:paraId="79A600C2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• Entscheidungen vorbereiten und Alternativen </w:t>
            </w:r>
          </w:p>
          <w:p w14:paraId="707819A5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planen </w:t>
            </w:r>
          </w:p>
          <w:p w14:paraId="4A7CC2DB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• Entscheidungen treffen</w:t>
            </w:r>
          </w:p>
        </w:tc>
        <w:tc>
          <w:tcPr>
            <w:tcW w:w="9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ellenraster"/>
              <w:tblpPr w:leftFromText="141" w:rightFromText="141" w:vertAnchor="text" w:tblpXSpec="center" w:tblpY="-1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807"/>
              <w:gridCol w:w="3296"/>
            </w:tblGrid>
            <w:tr w:rsidR="00322C06" w14:paraId="155437F6" w14:textId="77777777" w:rsidTr="00322C0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C2566" w14:textId="6655711C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38BBB" w14:textId="33BCA011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22C06" w14:paraId="63A57C6F" w14:textId="77777777" w:rsidTr="00322C0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3A697" w14:textId="352A5285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AE0F8" w14:textId="76E11D34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22C06" w14:paraId="46F25993" w14:textId="77777777" w:rsidTr="00322C0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38F34" w14:textId="7E479C03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9B8C6" w14:textId="33AC911C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22C06" w14:paraId="5ED86D17" w14:textId="77777777" w:rsidTr="00322C0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3277B" w14:textId="5386F39E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E73AD" w14:textId="1C390BD0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22C06" w14:paraId="4C7D37D5" w14:textId="77777777" w:rsidTr="00322C0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E02DE" w14:textId="6753653C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0CD9F" w14:textId="7B3CD20E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22C06" w14:paraId="088BC523" w14:textId="77777777" w:rsidTr="00322C0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3D5F2" w14:textId="3FFAC501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39083" w14:textId="055F9C45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22C06" w14:paraId="7675D3CA" w14:textId="77777777" w:rsidTr="00322C0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6977E" w14:textId="363D53E9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EBD6C" w14:textId="12648B36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22C06" w14:paraId="7DAFD2F9" w14:textId="77777777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ADA74" w14:textId="77777777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B6789" w14:textId="77777777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5D3DA359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2C06" w14:paraId="685E10E0" w14:textId="77777777" w:rsidTr="00322C0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639BC1" w14:textId="77777777" w:rsidR="00322C06" w:rsidRDefault="00322C06">
            <w:pPr>
              <w:pStyle w:val="Default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5B0A51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• Studieninformations- und Beratungsangebote </w:t>
            </w:r>
          </w:p>
          <w:p w14:paraId="0EA778AE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kennen und nutzen </w:t>
            </w:r>
          </w:p>
          <w:p w14:paraId="49CD67FA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• Ausbildungs- u. Studienmöglichkeiten kennen </w:t>
            </w:r>
          </w:p>
          <w:p w14:paraId="681AC792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• Zugänge zu weiterführenden Bildungswegen </w:t>
            </w:r>
          </w:p>
          <w:p w14:paraId="66671F80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kennen </w:t>
            </w:r>
          </w:p>
          <w:p w14:paraId="1D306E2F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• eigene Berufs- und Studienvorstellungen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ent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65FFBE24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wickeln bzw. konkretisieren </w:t>
            </w:r>
          </w:p>
          <w:p w14:paraId="1F2E4658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• eigene Stärken und Fähigkeiten in Beziehung </w:t>
            </w:r>
          </w:p>
          <w:p w14:paraId="4D4D5A96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zu Berufs- bzw. Studienanforderungen setzen </w:t>
            </w:r>
          </w:p>
          <w:p w14:paraId="2B99044F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• Bewerbungen planen, trainieren u. realisieren </w:t>
            </w:r>
          </w:p>
          <w:p w14:paraId="2847200B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• Entscheidungen vorbereiten und Alternativen </w:t>
            </w:r>
          </w:p>
          <w:p w14:paraId="4BA51B90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planen </w:t>
            </w:r>
          </w:p>
          <w:p w14:paraId="181F4DCA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• Entscheidungen treffen</w:t>
            </w:r>
          </w:p>
        </w:tc>
        <w:tc>
          <w:tcPr>
            <w:tcW w:w="9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tbl>
            <w:tblPr>
              <w:tblStyle w:val="Tabellenraster"/>
              <w:tblpPr w:leftFromText="141" w:rightFromText="141" w:vertAnchor="text" w:tblpXSpec="center" w:tblpY="-1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807"/>
              <w:gridCol w:w="3296"/>
            </w:tblGrid>
            <w:tr w:rsidR="00322C06" w14:paraId="4DE27260" w14:textId="77777777" w:rsidTr="00322C0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7F622" w14:textId="69C8DB72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A2F39" w14:textId="03DA264E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22C06" w14:paraId="14D9E172" w14:textId="77777777" w:rsidTr="00322C0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15358" w14:textId="5997A165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74689" w14:textId="62FC3508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22C06" w14:paraId="6726B9E7" w14:textId="77777777" w:rsidTr="00322C0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A8691" w14:textId="291778A2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92C55" w14:textId="008B64AD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22C06" w14:paraId="471DB33E" w14:textId="77777777" w:rsidTr="00322C0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6CAE1" w14:textId="047BA9A2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1EC29" w14:textId="7EA2027B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22C06" w14:paraId="62C96CFE" w14:textId="77777777" w:rsidTr="00322C0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21CE6" w14:textId="172769F8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B996C" w14:textId="28462D62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  <w:tr w:rsidR="00322C06" w14:paraId="0503F52A" w14:textId="77777777" w:rsidTr="00322C06"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74548" w14:textId="5E1918D2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9C268" w14:textId="2747E1D8" w:rsidR="00322C06" w:rsidRDefault="00322C06">
                  <w:pPr>
                    <w:pStyle w:val="Default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14:paraId="03E0F685" w14:textId="77777777" w:rsidR="00322C06" w:rsidRDefault="00322C06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2D9B69D" w14:textId="77777777" w:rsidR="00D67EE2" w:rsidRDefault="00D67EE2" w:rsidP="0074712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2180CAF" w14:textId="77777777" w:rsidR="00322C06" w:rsidRDefault="00322C06" w:rsidP="0074712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4E706BB" w14:textId="13BC5B4C" w:rsidR="005F55EB" w:rsidRDefault="005F55EB" w:rsidP="00BF3830">
      <w:pPr>
        <w:spacing w:after="0"/>
        <w:rPr>
          <w:rFonts w:cstheme="minorHAnsi"/>
          <w:b/>
          <w:bCs/>
          <w:sz w:val="28"/>
          <w:szCs w:val="28"/>
        </w:rPr>
      </w:pPr>
    </w:p>
    <w:p w14:paraId="741C8583" w14:textId="77777777" w:rsidR="00932275" w:rsidRDefault="00932275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60A58EDA" w14:textId="5C2AE192" w:rsidR="00F825B3" w:rsidRPr="00DF4D7E" w:rsidRDefault="008D23AB" w:rsidP="00DF4D7E">
      <w:pPr>
        <w:spacing w:after="0"/>
        <w:rPr>
          <w:rFonts w:cstheme="minorHAnsi"/>
          <w:b/>
          <w:bCs/>
          <w:sz w:val="28"/>
          <w:szCs w:val="28"/>
        </w:rPr>
      </w:pPr>
      <w:r w:rsidRPr="008C35E6">
        <w:rPr>
          <w:rFonts w:cstheme="minorHAnsi"/>
          <w:b/>
          <w:bCs/>
          <w:sz w:val="28"/>
          <w:szCs w:val="28"/>
        </w:rPr>
        <w:t xml:space="preserve">5. </w:t>
      </w:r>
      <w:r w:rsidR="00114C8B">
        <w:rPr>
          <w:rFonts w:cstheme="minorHAnsi"/>
          <w:b/>
          <w:bCs/>
          <w:sz w:val="28"/>
          <w:szCs w:val="28"/>
        </w:rPr>
        <w:t>Unsere z</w:t>
      </w:r>
      <w:r w:rsidR="0089387D">
        <w:rPr>
          <w:rFonts w:cstheme="minorHAnsi"/>
          <w:b/>
          <w:bCs/>
          <w:sz w:val="28"/>
          <w:szCs w:val="28"/>
        </w:rPr>
        <w:t>entrale</w:t>
      </w:r>
      <w:r w:rsidR="00114C8B">
        <w:rPr>
          <w:rFonts w:cstheme="minorHAnsi"/>
          <w:b/>
          <w:bCs/>
          <w:sz w:val="28"/>
          <w:szCs w:val="28"/>
        </w:rPr>
        <w:t>n</w:t>
      </w:r>
      <w:r w:rsidR="0089387D">
        <w:rPr>
          <w:rFonts w:cstheme="minorHAnsi"/>
          <w:b/>
          <w:bCs/>
          <w:sz w:val="28"/>
          <w:szCs w:val="28"/>
        </w:rPr>
        <w:t xml:space="preserve"> </w:t>
      </w:r>
      <w:r w:rsidRPr="008C35E6">
        <w:rPr>
          <w:rFonts w:cstheme="minorHAnsi"/>
          <w:b/>
          <w:bCs/>
          <w:sz w:val="28"/>
          <w:szCs w:val="28"/>
        </w:rPr>
        <w:t>BO-</w:t>
      </w:r>
      <w:r w:rsidR="00903497" w:rsidRPr="008C35E6">
        <w:rPr>
          <w:rFonts w:cstheme="minorHAnsi"/>
          <w:b/>
          <w:bCs/>
          <w:sz w:val="28"/>
          <w:szCs w:val="28"/>
        </w:rPr>
        <w:t>Bausteine</w:t>
      </w:r>
      <w:r w:rsidR="00B7397D" w:rsidRPr="008C35E6">
        <w:rPr>
          <w:rFonts w:cstheme="minorHAnsi"/>
          <w:b/>
          <w:bCs/>
          <w:sz w:val="28"/>
          <w:szCs w:val="28"/>
        </w:rPr>
        <w:t xml:space="preserve"> </w:t>
      </w:r>
    </w:p>
    <w:p w14:paraId="388E36DD" w14:textId="77777777" w:rsidR="00F95C1E" w:rsidRDefault="00F95C1E" w:rsidP="00F95C1E">
      <w:pPr>
        <w:spacing w:after="0" w:line="240" w:lineRule="auto"/>
        <w:rPr>
          <w:rFonts w:cstheme="minorHAnsi"/>
          <w:b/>
          <w:bCs/>
        </w:rPr>
      </w:pPr>
      <w:r w:rsidRPr="001C2A47">
        <w:rPr>
          <w:rFonts w:cstheme="minorHAnsi"/>
          <w:b/>
          <w:bCs/>
        </w:rPr>
        <w:t>Welche Angebote</w:t>
      </w:r>
      <w:r>
        <w:rPr>
          <w:rFonts w:cstheme="minorHAnsi"/>
          <w:b/>
          <w:bCs/>
        </w:rPr>
        <w:t xml:space="preserve"> oder </w:t>
      </w:r>
      <w:r w:rsidRPr="001C2A47">
        <w:rPr>
          <w:rFonts w:cstheme="minorHAnsi"/>
          <w:b/>
          <w:bCs/>
        </w:rPr>
        <w:t xml:space="preserve">Projekte </w:t>
      </w:r>
      <w:r>
        <w:rPr>
          <w:rFonts w:cstheme="minorHAnsi"/>
          <w:b/>
          <w:bCs/>
        </w:rPr>
        <w:t>sind die Highlights unserer BO?</w:t>
      </w:r>
      <w:ins w:id="3" w:author="Hans-Peter Finke" w:date="2021-02-04T13:55:00Z">
        <w:r>
          <w:rPr>
            <w:rFonts w:cstheme="minorHAnsi"/>
            <w:b/>
            <w:bCs/>
          </w:rPr>
          <w:t xml:space="preserve"> </w:t>
        </w:r>
      </w:ins>
    </w:p>
    <w:p w14:paraId="08AF688E" w14:textId="77777777" w:rsidR="00F95C1E" w:rsidRDefault="00F95C1E" w:rsidP="00F95C1E">
      <w:pPr>
        <w:spacing w:after="0" w:line="240" w:lineRule="auto"/>
        <w:rPr>
          <w:rFonts w:cstheme="minorHAnsi"/>
          <w:b/>
          <w:bCs/>
        </w:rPr>
      </w:pPr>
    </w:p>
    <w:p w14:paraId="008F21B8" w14:textId="6F94E47B" w:rsidR="00AD1356" w:rsidRPr="001C2A47" w:rsidRDefault="00F95C1E" w:rsidP="007F34DE">
      <w:pPr>
        <w:spacing w:line="240" w:lineRule="auto"/>
        <w:rPr>
          <w:rFonts w:cstheme="minorHAnsi"/>
        </w:rPr>
      </w:pPr>
      <w:r>
        <w:rPr>
          <w:rFonts w:cstheme="minorHAnsi"/>
        </w:rPr>
        <w:t>Stellen Sie Ihre zentrale BO-Maßnahmen in der Struktur</w:t>
      </w:r>
      <w:r w:rsidRPr="0001600C">
        <w:rPr>
          <w:rFonts w:cstheme="minorHAnsi"/>
        </w:rPr>
        <w:t xml:space="preserve"> </w:t>
      </w:r>
      <w:r w:rsidRPr="001C2A47">
        <w:rPr>
          <w:rFonts w:cstheme="minorHAnsi"/>
        </w:rPr>
        <w:t>eines BO-Bausteins</w:t>
      </w:r>
      <w:r>
        <w:rPr>
          <w:rFonts w:cstheme="minorHAnsi"/>
        </w:rPr>
        <w:t xml:space="preserve"> dar</w:t>
      </w:r>
      <w:r w:rsidRPr="001C2A47">
        <w:rPr>
          <w:rFonts w:cstheme="minorHAnsi"/>
        </w:rPr>
        <w:t xml:space="preserve">! </w:t>
      </w:r>
      <w:r>
        <w:rPr>
          <w:rFonts w:cstheme="minorHAnsi"/>
        </w:rPr>
        <w:t xml:space="preserve">Das können zwei oder mehr sein. Mithilfe eines Bausteins soll ein gutes Verständnis insbesondere bzgl. komplexer oder besonders schulspezifischer gestalteter BO-Maßnahmen wie z. B. einer BO-Woche erzeugt werden, z. B. bei neuen Kollegen oder Kooperationspartnern. Zum effizienten Arbeiten steht Ihnen das Material </w:t>
      </w:r>
      <w:hyperlink r:id="rId9" w:history="1">
        <w:r w:rsidRPr="003F44CA">
          <w:rPr>
            <w:rStyle w:val="Hyperlink"/>
            <w:rFonts w:cstheme="minorHAnsi"/>
          </w:rPr>
          <w:t>„Bausteine der Beruflichen Orientierung“</w:t>
        </w:r>
      </w:hyperlink>
      <w:r>
        <w:rPr>
          <w:rFonts w:cstheme="minorHAnsi"/>
        </w:rPr>
        <w:t xml:space="preserve"> zur Verfügung.</w:t>
      </w:r>
      <w:r w:rsidRPr="006A2C4F">
        <w:t xml:space="preserve"> </w:t>
      </w:r>
      <w:bookmarkStart w:id="4" w:name="_Hlk151459337"/>
      <w:r w:rsidR="007F34DE">
        <w:rPr>
          <w:rFonts w:cstheme="minorHAnsi"/>
        </w:rPr>
        <w:t xml:space="preserve">Darin enthaltene Bausteine können </w:t>
      </w:r>
      <w:r w:rsidR="00390BE1">
        <w:rPr>
          <w:rFonts w:cstheme="minorHAnsi"/>
        </w:rPr>
        <w:t>S</w:t>
      </w:r>
      <w:r w:rsidR="007F34DE">
        <w:rPr>
          <w:rFonts w:cstheme="minorHAnsi"/>
        </w:rPr>
        <w:t>ie entsprechend Ihre</w:t>
      </w:r>
      <w:r w:rsidR="00AD1356">
        <w:rPr>
          <w:rFonts w:cstheme="minorHAnsi"/>
        </w:rPr>
        <w:t>n</w:t>
      </w:r>
      <w:r w:rsidR="007F34DE">
        <w:rPr>
          <w:rFonts w:cstheme="minorHAnsi"/>
        </w:rPr>
        <w:t xml:space="preserve"> schulischen Gegebenheiten anpassen. </w:t>
      </w:r>
      <w:r w:rsidR="007F34DE">
        <w:rPr>
          <w:rFonts w:cstheme="minorHAnsi"/>
        </w:rPr>
        <w:br/>
      </w:r>
      <w:bookmarkEnd w:id="4"/>
    </w:p>
    <w:tbl>
      <w:tblPr>
        <w:tblStyle w:val="Tabellenraster"/>
        <w:tblW w:w="1885" w:type="pc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4"/>
        <w:gridCol w:w="2454"/>
        <w:gridCol w:w="2683"/>
      </w:tblGrid>
      <w:tr w:rsidR="00AD1356" w:rsidRPr="00F76AE6" w14:paraId="2B94FB17" w14:textId="77777777" w:rsidTr="00503FC0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0D341D" w14:textId="77777777" w:rsidR="00AD1356" w:rsidRPr="00412291" w:rsidRDefault="00AD1356" w:rsidP="00503FC0">
            <w:pPr>
              <w:rPr>
                <w:bCs/>
                <w:lang w:val="pl-PL"/>
              </w:rPr>
            </w:pPr>
            <w:r w:rsidRPr="00412291">
              <w:br w:type="page"/>
            </w:r>
            <w:r w:rsidRPr="00412291">
              <w:rPr>
                <w:bCs/>
              </w:rPr>
              <w:t>Klassenstufe:</w:t>
            </w:r>
          </w:p>
        </w:tc>
      </w:tr>
      <w:tr w:rsidR="00AD1356" w:rsidRPr="00F76AE6" w14:paraId="51F54859" w14:textId="77777777" w:rsidTr="00503FC0">
        <w:trPr>
          <w:trHeight w:val="54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716325" w14:textId="77777777" w:rsidR="00AD1356" w:rsidRPr="00412291" w:rsidRDefault="00AD1356" w:rsidP="00503FC0">
            <w:r w:rsidRPr="00412291">
              <w:t>Maßnahme/Angebot:</w:t>
            </w:r>
          </w:p>
        </w:tc>
      </w:tr>
      <w:tr w:rsidR="00AD1356" w:rsidRPr="00F76AE6" w14:paraId="4BA5D554" w14:textId="77777777" w:rsidTr="00503FC0">
        <w:trPr>
          <w:cantSplit/>
          <w:trHeight w:val="510"/>
        </w:trPr>
        <w:tc>
          <w:tcPr>
            <w:tcW w:w="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9E56A3A" w14:textId="77777777" w:rsidR="00AD1356" w:rsidRPr="00F76AE6" w:rsidRDefault="00AD1356" w:rsidP="00503FC0">
            <w:pPr>
              <w:rPr>
                <w:lang w:val="pl-PL"/>
              </w:rPr>
            </w:pP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227E" w14:textId="77777777" w:rsidR="00AD1356" w:rsidRPr="00412291" w:rsidRDefault="00AD1356" w:rsidP="00503FC0">
            <w:r w:rsidRPr="00412291">
              <w:t>Kernziele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F313" w14:textId="77777777" w:rsidR="00AD1356" w:rsidRPr="00F76AE6" w:rsidRDefault="00AD1356" w:rsidP="00503FC0">
            <w:pPr>
              <w:ind w:left="360"/>
              <w:contextualSpacing/>
            </w:pPr>
          </w:p>
        </w:tc>
      </w:tr>
      <w:tr w:rsidR="00AD1356" w:rsidRPr="00F76AE6" w14:paraId="7ED6A9BC" w14:textId="77777777" w:rsidTr="00503FC0">
        <w:trPr>
          <w:trHeight w:val="510"/>
        </w:trPr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F5CA0D" w14:textId="77777777" w:rsidR="00AD1356" w:rsidRPr="00F76AE6" w:rsidRDefault="00AD1356" w:rsidP="00503FC0">
            <w:pPr>
              <w:rPr>
                <w:lang w:val="pl-PL"/>
              </w:rPr>
            </w:pP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1E4D" w14:textId="77777777" w:rsidR="00AD1356" w:rsidRPr="00412291" w:rsidRDefault="00AD1356" w:rsidP="00503FC0">
            <w:r w:rsidRPr="00412291">
              <w:t>Inhalt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580D" w14:textId="77777777" w:rsidR="00AD1356" w:rsidRPr="00F76AE6" w:rsidRDefault="00AD1356" w:rsidP="00503FC0"/>
        </w:tc>
      </w:tr>
      <w:tr w:rsidR="00AD1356" w:rsidRPr="00F76AE6" w14:paraId="2BD38A29" w14:textId="77777777" w:rsidTr="00503FC0">
        <w:trPr>
          <w:trHeight w:val="510"/>
        </w:trPr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3A8849" w14:textId="77777777" w:rsidR="00AD1356" w:rsidRPr="00F76AE6" w:rsidRDefault="00AD1356" w:rsidP="00503FC0">
            <w:pPr>
              <w:rPr>
                <w:lang w:val="pl-PL"/>
              </w:rPr>
            </w:pP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1D14" w14:textId="77777777" w:rsidR="00AD1356" w:rsidRPr="00412291" w:rsidRDefault="00AD1356" w:rsidP="00503FC0">
            <w:r w:rsidRPr="00412291">
              <w:t>Verantwortung/ Lehrplanbezug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69D3" w14:textId="77777777" w:rsidR="00AD1356" w:rsidRPr="00F76AE6" w:rsidRDefault="00AD1356" w:rsidP="00503FC0"/>
        </w:tc>
      </w:tr>
      <w:tr w:rsidR="00AD1356" w:rsidRPr="00F76AE6" w14:paraId="1D1F673D" w14:textId="77777777" w:rsidTr="00503FC0">
        <w:trPr>
          <w:trHeight w:val="510"/>
        </w:trPr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681DCF" w14:textId="77777777" w:rsidR="00AD1356" w:rsidRPr="00F76AE6" w:rsidRDefault="00AD1356" w:rsidP="00503FC0">
            <w:pPr>
              <w:rPr>
                <w:lang w:val="pl-PL"/>
              </w:rPr>
            </w:pP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8303" w14:textId="77777777" w:rsidR="00AD1356" w:rsidRPr="00412291" w:rsidRDefault="00AD1356" w:rsidP="00503FC0">
            <w:r w:rsidRPr="00412291">
              <w:t>Zeitlicher Rahmen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EAD2" w14:textId="77777777" w:rsidR="00AD1356" w:rsidRPr="00F76AE6" w:rsidRDefault="00AD1356" w:rsidP="00503FC0"/>
        </w:tc>
      </w:tr>
      <w:tr w:rsidR="00AD1356" w:rsidRPr="00F76AE6" w14:paraId="4897CBBC" w14:textId="77777777" w:rsidTr="00503FC0">
        <w:trPr>
          <w:trHeight w:val="510"/>
        </w:trPr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C846AE" w14:textId="77777777" w:rsidR="00AD1356" w:rsidRPr="00F76AE6" w:rsidRDefault="00AD1356" w:rsidP="00503FC0">
            <w:pPr>
              <w:rPr>
                <w:lang w:val="pl-PL"/>
              </w:rPr>
            </w:pP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71E8" w14:textId="77777777" w:rsidR="00AD1356" w:rsidRPr="00412291" w:rsidRDefault="00AD1356" w:rsidP="00503FC0">
            <w:r w:rsidRPr="00412291">
              <w:t xml:space="preserve">Lernziele/ Kompetenzen der </w:t>
            </w:r>
            <w:proofErr w:type="spellStart"/>
            <w:r w:rsidRPr="00412291">
              <w:t>SuS</w:t>
            </w:r>
            <w:proofErr w:type="spellEnd"/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8BF4" w14:textId="77777777" w:rsidR="00AD1356" w:rsidRPr="00F76AE6" w:rsidRDefault="00AD1356" w:rsidP="00503FC0"/>
        </w:tc>
      </w:tr>
      <w:tr w:rsidR="00AD1356" w:rsidRPr="00F76AE6" w14:paraId="30BC82A1" w14:textId="77777777" w:rsidTr="00503FC0">
        <w:trPr>
          <w:trHeight w:val="510"/>
        </w:trPr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6FB8B4" w14:textId="77777777" w:rsidR="00AD1356" w:rsidRPr="00F76AE6" w:rsidRDefault="00AD1356" w:rsidP="00503FC0">
            <w:pPr>
              <w:rPr>
                <w:lang w:val="pl-PL"/>
              </w:rPr>
            </w:pP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76DC" w14:textId="77777777" w:rsidR="00AD1356" w:rsidRPr="00412291" w:rsidRDefault="00AD1356" w:rsidP="00503FC0">
            <w:r w:rsidRPr="00412291">
              <w:t>Dokumentation/ Ergebnissicherung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8283" w14:textId="77777777" w:rsidR="00AD1356" w:rsidRPr="00F76AE6" w:rsidRDefault="00AD1356" w:rsidP="00503FC0"/>
        </w:tc>
      </w:tr>
      <w:tr w:rsidR="00AD1356" w:rsidRPr="00F76AE6" w14:paraId="7E294B52" w14:textId="77777777" w:rsidTr="00503FC0">
        <w:trPr>
          <w:trHeight w:val="510"/>
        </w:trPr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EC2651" w14:textId="77777777" w:rsidR="00AD1356" w:rsidRPr="00F76AE6" w:rsidRDefault="00AD1356" w:rsidP="00503FC0">
            <w:pPr>
              <w:rPr>
                <w:lang w:val="pl-PL"/>
              </w:rPr>
            </w:pP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C45F" w14:textId="77777777" w:rsidR="00AD1356" w:rsidRPr="00412291" w:rsidRDefault="00AD1356" w:rsidP="00503FC0">
            <w:r w:rsidRPr="00412291">
              <w:t>Vorbereitung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4D46" w14:textId="77777777" w:rsidR="00AD1356" w:rsidRPr="00F76AE6" w:rsidRDefault="00AD1356" w:rsidP="00503FC0"/>
        </w:tc>
      </w:tr>
      <w:tr w:rsidR="00AD1356" w:rsidRPr="00F76AE6" w14:paraId="2D0313AD" w14:textId="77777777" w:rsidTr="00503FC0">
        <w:trPr>
          <w:trHeight w:val="510"/>
        </w:trPr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3B8147" w14:textId="77777777" w:rsidR="00AD1356" w:rsidRPr="00F76AE6" w:rsidRDefault="00AD1356" w:rsidP="00503FC0">
            <w:pPr>
              <w:rPr>
                <w:lang w:val="pl-PL"/>
              </w:rPr>
            </w:pP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3744" w14:textId="77777777" w:rsidR="00AD1356" w:rsidRPr="00412291" w:rsidRDefault="00AD1356" w:rsidP="00503FC0">
            <w:r w:rsidRPr="00412291">
              <w:t>Nachbereitung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0791" w14:textId="77777777" w:rsidR="00AD1356" w:rsidRPr="00F76AE6" w:rsidRDefault="00AD1356" w:rsidP="00503FC0"/>
        </w:tc>
      </w:tr>
      <w:tr w:rsidR="00AD1356" w:rsidRPr="00F76AE6" w14:paraId="14FFC6FE" w14:textId="77777777" w:rsidTr="00503FC0">
        <w:trPr>
          <w:trHeight w:val="510"/>
        </w:trPr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16B10E" w14:textId="77777777" w:rsidR="00AD1356" w:rsidRPr="00F76AE6" w:rsidRDefault="00AD1356" w:rsidP="00503FC0">
            <w:pPr>
              <w:rPr>
                <w:lang w:val="pl-PL"/>
              </w:rPr>
            </w:pP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64CB" w14:textId="77777777" w:rsidR="00AD1356" w:rsidRPr="00412291" w:rsidRDefault="00AD1356" w:rsidP="00503FC0">
            <w:r w:rsidRPr="00412291">
              <w:t>Materialien/</w:t>
            </w:r>
          </w:p>
          <w:p w14:paraId="488E7924" w14:textId="77777777" w:rsidR="00AD1356" w:rsidRPr="00412291" w:rsidRDefault="00AD1356" w:rsidP="00503FC0">
            <w:r w:rsidRPr="00412291">
              <w:t>Medien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392A" w14:textId="77777777" w:rsidR="00AD1356" w:rsidRPr="00F76AE6" w:rsidRDefault="00AD1356" w:rsidP="00503FC0"/>
        </w:tc>
      </w:tr>
      <w:tr w:rsidR="00AD1356" w:rsidRPr="00F76AE6" w14:paraId="435EE504" w14:textId="77777777" w:rsidTr="00503FC0">
        <w:trPr>
          <w:trHeight w:val="510"/>
        </w:trPr>
        <w:tc>
          <w:tcPr>
            <w:tcW w:w="20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81C3BC" w14:textId="77777777" w:rsidR="00AD1356" w:rsidRPr="00F76AE6" w:rsidRDefault="00AD1356" w:rsidP="00503FC0">
            <w:pPr>
              <w:rPr>
                <w:lang w:val="pl-PL"/>
              </w:rPr>
            </w:pP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C563" w14:textId="77777777" w:rsidR="00AD1356" w:rsidRPr="00412291" w:rsidRDefault="00AD1356" w:rsidP="00503FC0">
            <w:r w:rsidRPr="00412291">
              <w:t>Kosten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2262" w14:textId="77777777" w:rsidR="00AD1356" w:rsidRPr="00F76AE6" w:rsidRDefault="00AD1356" w:rsidP="00503FC0"/>
        </w:tc>
      </w:tr>
      <w:tr w:rsidR="00AD1356" w:rsidRPr="00F76AE6" w14:paraId="3B553D4D" w14:textId="77777777" w:rsidTr="00503FC0">
        <w:trPr>
          <w:trHeight w:val="227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849502" w14:textId="77777777" w:rsidR="00AD1356" w:rsidRPr="00F76AE6" w:rsidRDefault="00AD1356" w:rsidP="00503FC0"/>
        </w:tc>
      </w:tr>
    </w:tbl>
    <w:p w14:paraId="4B27B36C" w14:textId="280358C8" w:rsidR="00F95C1E" w:rsidRDefault="008D23AB" w:rsidP="00F95C1E">
      <w:pPr>
        <w:pStyle w:val="Default"/>
        <w:rPr>
          <w:ins w:id="5" w:author="Hans-Peter Finke" w:date="2021-02-04T14:13:00Z"/>
          <w:rFonts w:asciiTheme="minorHAnsi" w:hAnsiTheme="minorHAnsi" w:cstheme="minorHAnsi"/>
          <w:color w:val="auto"/>
          <w:sz w:val="22"/>
          <w:szCs w:val="22"/>
        </w:rPr>
      </w:pPr>
      <w:r w:rsidRPr="008C35E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6. </w:t>
      </w:r>
      <w:r w:rsidR="00412291" w:rsidRPr="008C35E6">
        <w:rPr>
          <w:rFonts w:asciiTheme="minorHAnsi" w:hAnsiTheme="minorHAnsi" w:cstheme="minorHAnsi"/>
          <w:b/>
          <w:bCs/>
          <w:color w:val="auto"/>
          <w:sz w:val="28"/>
          <w:szCs w:val="28"/>
        </w:rPr>
        <w:t>A</w:t>
      </w:r>
      <w:r w:rsidR="00CA3752" w:rsidRPr="008C35E6">
        <w:rPr>
          <w:rFonts w:asciiTheme="minorHAnsi" w:hAnsiTheme="minorHAnsi" w:cstheme="minorHAnsi"/>
          <w:b/>
          <w:bCs/>
          <w:color w:val="auto"/>
          <w:sz w:val="28"/>
          <w:szCs w:val="28"/>
        </w:rPr>
        <w:t>ußerschulische</w:t>
      </w:r>
      <w:r w:rsidR="00114C8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CA3752" w:rsidRPr="008C35E6">
        <w:rPr>
          <w:rFonts w:asciiTheme="minorHAnsi" w:hAnsiTheme="minorHAnsi" w:cstheme="minorHAnsi"/>
          <w:b/>
          <w:bCs/>
          <w:color w:val="auto"/>
          <w:sz w:val="28"/>
          <w:szCs w:val="28"/>
        </w:rPr>
        <w:t>Angebote zur BO</w:t>
      </w:r>
      <w:r w:rsidR="00F95C1E" w:rsidRPr="00F95C1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F95C1E" w:rsidRPr="00903497">
        <w:rPr>
          <w:rFonts w:asciiTheme="minorHAnsi" w:hAnsiTheme="minorHAnsi" w:cstheme="minorHAnsi"/>
          <w:color w:val="auto"/>
          <w:sz w:val="22"/>
          <w:szCs w:val="22"/>
        </w:rPr>
        <w:t>(falls zutreffend</w:t>
      </w:r>
      <w:r w:rsidR="00F95C1E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4D1B086E" w14:textId="77777777" w:rsidR="00F95C1E" w:rsidRDefault="00F95C1E" w:rsidP="00F95C1E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ins w:id="6" w:author="Hans-Peter Finke" w:date="2021-02-04T14:13:00Z">
        <w:r w:rsidRPr="0089387D"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t xml:space="preserve"> </w:t>
        </w:r>
      </w:ins>
      <w:r w:rsidRPr="00F825B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Welche Angebote gibt es im näheren Schulumfeld, die Beiträge zur BO leisten und von </w:t>
      </w:r>
      <w:proofErr w:type="spellStart"/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SuS</w:t>
      </w:r>
      <w:proofErr w:type="spellEnd"/>
      <w:r w:rsidRPr="00F825B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unserer</w:t>
      </w:r>
      <w:r w:rsidRPr="00F825B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Schule wahrgenommen werden? </w:t>
      </w:r>
    </w:p>
    <w:p w14:paraId="02119844" w14:textId="77777777" w:rsidR="00F95C1E" w:rsidRDefault="00F95C1E" w:rsidP="00F95C1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Löschen bzw. modifizieren Sie die Beispiele im Zuge der Bearbeitung.</w:t>
      </w:r>
    </w:p>
    <w:p w14:paraId="481101F2" w14:textId="6098939C" w:rsidR="00F95C1E" w:rsidRPr="00454832" w:rsidDel="0089387D" w:rsidRDefault="00F95C1E" w:rsidP="00F95C1E">
      <w:pPr>
        <w:pStyle w:val="Default"/>
        <w:tabs>
          <w:tab w:val="left" w:pos="8400"/>
        </w:tabs>
        <w:rPr>
          <w:del w:id="7" w:author="Hans-Peter Finke" w:date="2021-02-04T14:13:00Z"/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Hier keine </w:t>
      </w:r>
      <w:r w:rsidRPr="00454832">
        <w:rPr>
          <w:rFonts w:asciiTheme="minorHAnsi" w:hAnsiTheme="minorHAnsi" w:cstheme="minorHAnsi"/>
          <w:color w:val="auto"/>
          <w:sz w:val="22"/>
          <w:szCs w:val="22"/>
        </w:rPr>
        <w:t xml:space="preserve">Arbeitsgemeinschaften oder GTA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aufführen. Dies </w:t>
      </w:r>
      <w:r w:rsidRPr="00454832">
        <w:rPr>
          <w:rFonts w:asciiTheme="minorHAnsi" w:hAnsiTheme="minorHAnsi" w:cstheme="minorHAnsi"/>
          <w:color w:val="auto"/>
          <w:sz w:val="22"/>
          <w:szCs w:val="22"/>
        </w:rPr>
        <w:t xml:space="preserve">sind </w:t>
      </w:r>
      <w:r w:rsidRPr="00454832">
        <w:rPr>
          <w:rFonts w:asciiTheme="minorHAnsi" w:hAnsiTheme="minorHAnsi" w:cstheme="minorHAnsi"/>
          <w:b/>
          <w:bCs/>
          <w:color w:val="auto"/>
          <w:sz w:val="22"/>
          <w:szCs w:val="22"/>
        </w:rPr>
        <w:t>außer</w:t>
      </w:r>
      <w:r w:rsidRPr="00454832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unterrichtliche</w:t>
      </w:r>
      <w:r w:rsidRPr="00454832">
        <w:rPr>
          <w:rFonts w:asciiTheme="minorHAnsi" w:hAnsiTheme="minorHAnsi" w:cstheme="minorHAnsi"/>
          <w:color w:val="auto"/>
          <w:sz w:val="22"/>
          <w:szCs w:val="22"/>
        </w:rPr>
        <w:t xml:space="preserve"> Angebote, die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in die Tabelle </w:t>
      </w:r>
      <w:r w:rsidRPr="00454832">
        <w:rPr>
          <w:rFonts w:asciiTheme="minorHAnsi" w:hAnsiTheme="minorHAnsi" w:cstheme="minorHAnsi"/>
          <w:color w:val="auto"/>
          <w:sz w:val="22"/>
          <w:szCs w:val="22"/>
        </w:rPr>
        <w:t xml:space="preserve">unter 4.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gehören. </w:t>
      </w:r>
      <w:r w:rsidRPr="0045483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5BB3824" w14:textId="7E970116" w:rsidR="00B5668B" w:rsidRDefault="00B5668B" w:rsidP="00F95C1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92F8FE4" w14:textId="1C35AD74" w:rsidR="00F825B3" w:rsidRPr="00F825B3" w:rsidRDefault="00F825B3" w:rsidP="0074712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3AE1C36" w14:textId="347C0243" w:rsidR="00951E62" w:rsidRDefault="00951E62" w:rsidP="0074712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3119"/>
      </w:tblGrid>
      <w:tr w:rsidR="00623739" w14:paraId="6FCC71F7" w14:textId="77777777" w:rsidTr="00D74A99">
        <w:trPr>
          <w:trHeight w:val="567"/>
        </w:trPr>
        <w:tc>
          <w:tcPr>
            <w:tcW w:w="2547" w:type="dxa"/>
            <w:shd w:val="clear" w:color="auto" w:fill="F2F2F2" w:themeFill="background1" w:themeFillShade="F2"/>
          </w:tcPr>
          <w:p w14:paraId="2739C4D1" w14:textId="60DFE518" w:rsidR="00623739" w:rsidRDefault="003C52B8" w:rsidP="00747126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Anbieter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6E404F47" w14:textId="39C54CF8" w:rsidR="00623739" w:rsidRDefault="003C52B8" w:rsidP="00747126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Angebot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342E5054" w14:textId="43C99625" w:rsidR="00623739" w:rsidRDefault="00090D65" w:rsidP="00D07E2D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Für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</w:t>
            </w:r>
            <w:r w:rsidR="00D07E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uS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061C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ab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Klassenstufe</w:t>
            </w:r>
          </w:p>
        </w:tc>
      </w:tr>
      <w:tr w:rsidR="003C52B8" w14:paraId="1AFD9BBD" w14:textId="77777777" w:rsidTr="00D74A99">
        <w:trPr>
          <w:trHeight w:val="283"/>
        </w:trPr>
        <w:tc>
          <w:tcPr>
            <w:tcW w:w="2547" w:type="dxa"/>
          </w:tcPr>
          <w:p w14:paraId="1143EDAF" w14:textId="47D175C9" w:rsidR="003C52B8" w:rsidRPr="00D74A99" w:rsidRDefault="003C52B8" w:rsidP="00747126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74A9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Freiwillige Feuerwehr</w:t>
            </w:r>
          </w:p>
        </w:tc>
        <w:tc>
          <w:tcPr>
            <w:tcW w:w="2551" w:type="dxa"/>
          </w:tcPr>
          <w:p w14:paraId="76020D3D" w14:textId="596B736C" w:rsidR="003C52B8" w:rsidRPr="00D74A99" w:rsidRDefault="003C52B8" w:rsidP="00747126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74A9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AG Jugendfeuerwehr</w:t>
            </w:r>
          </w:p>
        </w:tc>
        <w:tc>
          <w:tcPr>
            <w:tcW w:w="3119" w:type="dxa"/>
          </w:tcPr>
          <w:p w14:paraId="47C2E5FB" w14:textId="78EDB2C4" w:rsidR="003C52B8" w:rsidRPr="00D74A99" w:rsidRDefault="003C52B8" w:rsidP="008061C6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74A9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8</w:t>
            </w:r>
          </w:p>
        </w:tc>
      </w:tr>
      <w:tr w:rsidR="003C52B8" w14:paraId="3A8E0896" w14:textId="77777777" w:rsidTr="00D74A99">
        <w:trPr>
          <w:trHeight w:val="283"/>
        </w:trPr>
        <w:tc>
          <w:tcPr>
            <w:tcW w:w="2547" w:type="dxa"/>
          </w:tcPr>
          <w:p w14:paraId="0CBAED16" w14:textId="431DAE36" w:rsidR="003C52B8" w:rsidRPr="00D74A99" w:rsidRDefault="003C52B8" w:rsidP="00747126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74A9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Musikschule </w:t>
            </w:r>
          </w:p>
        </w:tc>
        <w:tc>
          <w:tcPr>
            <w:tcW w:w="2551" w:type="dxa"/>
          </w:tcPr>
          <w:p w14:paraId="7A260DE6" w14:textId="4D9BF3B0" w:rsidR="003C52B8" w:rsidRPr="00D74A99" w:rsidRDefault="003C52B8" w:rsidP="00747126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74A9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Chor, Instrumentalunterricht</w:t>
            </w:r>
          </w:p>
        </w:tc>
        <w:tc>
          <w:tcPr>
            <w:tcW w:w="3119" w:type="dxa"/>
          </w:tcPr>
          <w:p w14:paraId="20F03781" w14:textId="74EB10BA" w:rsidR="003C52B8" w:rsidRPr="00D74A99" w:rsidRDefault="00090D65" w:rsidP="00747126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74A9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5</w:t>
            </w:r>
          </w:p>
        </w:tc>
      </w:tr>
      <w:tr w:rsidR="003C52B8" w14:paraId="2554BCCF" w14:textId="77777777" w:rsidTr="00D74A99">
        <w:trPr>
          <w:trHeight w:val="567"/>
        </w:trPr>
        <w:tc>
          <w:tcPr>
            <w:tcW w:w="2547" w:type="dxa"/>
          </w:tcPr>
          <w:p w14:paraId="1FFACD81" w14:textId="2DB00D8C" w:rsidR="003C52B8" w:rsidRPr="008061C6" w:rsidRDefault="008061C6" w:rsidP="00747126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8061C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Tierheim</w:t>
            </w:r>
          </w:p>
        </w:tc>
        <w:tc>
          <w:tcPr>
            <w:tcW w:w="2551" w:type="dxa"/>
          </w:tcPr>
          <w:p w14:paraId="73AA85C2" w14:textId="560491D2" w:rsidR="003C52B8" w:rsidRPr="008061C6" w:rsidRDefault="008061C6" w:rsidP="00747126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Tierpflege</w:t>
            </w:r>
          </w:p>
        </w:tc>
        <w:tc>
          <w:tcPr>
            <w:tcW w:w="3119" w:type="dxa"/>
          </w:tcPr>
          <w:p w14:paraId="018CD2DF" w14:textId="085AF697" w:rsidR="003C52B8" w:rsidRPr="008061C6" w:rsidRDefault="008061C6" w:rsidP="00747126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8</w:t>
            </w:r>
          </w:p>
          <w:p w14:paraId="6FDA50A5" w14:textId="256DD4E3" w:rsidR="00090D65" w:rsidRPr="008061C6" w:rsidRDefault="00090D65" w:rsidP="00747126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3C52B8" w14:paraId="5DF79127" w14:textId="77777777" w:rsidTr="00D74A99">
        <w:trPr>
          <w:trHeight w:val="567"/>
        </w:trPr>
        <w:tc>
          <w:tcPr>
            <w:tcW w:w="2547" w:type="dxa"/>
          </w:tcPr>
          <w:p w14:paraId="6E78CA6D" w14:textId="77777777" w:rsidR="003C52B8" w:rsidRPr="008061C6" w:rsidRDefault="003C52B8" w:rsidP="00747126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AFA9748" w14:textId="77777777" w:rsidR="003C52B8" w:rsidRPr="008061C6" w:rsidRDefault="003C52B8" w:rsidP="00747126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20E9CA4" w14:textId="77777777" w:rsidR="003C52B8" w:rsidRPr="008061C6" w:rsidRDefault="003C52B8" w:rsidP="00747126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6A8A7D58" w14:textId="128276A7" w:rsidR="00090D65" w:rsidRPr="008061C6" w:rsidRDefault="00090D65" w:rsidP="00747126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14:paraId="146F938B" w14:textId="177BEEC0" w:rsidR="00623739" w:rsidRDefault="00623739" w:rsidP="0074712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CF24A9E" w14:textId="77777777" w:rsidR="00623739" w:rsidRPr="00951E62" w:rsidRDefault="00623739" w:rsidP="0074712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75B152B" w14:textId="48B2635B" w:rsidR="00747126" w:rsidRPr="007C2210" w:rsidRDefault="008D23AB" w:rsidP="00747126">
      <w:pPr>
        <w:pStyle w:val="Default"/>
        <w:rPr>
          <w:rFonts w:asciiTheme="minorHAnsi" w:hAnsiTheme="minorHAnsi" w:cstheme="minorHAnsi"/>
          <w:color w:val="C00000"/>
          <w:sz w:val="22"/>
          <w:szCs w:val="22"/>
        </w:rPr>
      </w:pPr>
      <w:r w:rsidRPr="008C35E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7. </w:t>
      </w:r>
      <w:r w:rsidR="00747126" w:rsidRPr="008C35E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Arbeit mit dem Berufswahlpass </w:t>
      </w:r>
      <w:r w:rsidR="00F95C1E" w:rsidRPr="00F95C1E">
        <w:rPr>
          <w:rFonts w:asciiTheme="minorHAnsi" w:hAnsiTheme="minorHAnsi" w:cstheme="minorHAnsi"/>
          <w:color w:val="auto"/>
          <w:sz w:val="22"/>
          <w:szCs w:val="22"/>
        </w:rPr>
        <w:t>(falls zutreffend)</w:t>
      </w:r>
      <w:r w:rsidR="007C221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E4A2AB3" w14:textId="0F8B7174" w:rsidR="00F825B3" w:rsidRDefault="00DB2006" w:rsidP="00747126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71889">
        <w:rPr>
          <w:rFonts w:asciiTheme="minorHAnsi" w:hAnsiTheme="minorHAnsi" w:cstheme="minorHAnsi"/>
          <w:b/>
          <w:color w:val="auto"/>
          <w:sz w:val="22"/>
          <w:szCs w:val="22"/>
        </w:rPr>
        <w:t xml:space="preserve">Wie ist die Arbeit mit dem </w:t>
      </w:r>
      <w:r w:rsidR="00090D65" w:rsidRPr="00171889">
        <w:rPr>
          <w:rFonts w:asciiTheme="minorHAnsi" w:hAnsiTheme="minorHAnsi" w:cstheme="minorHAnsi"/>
          <w:b/>
          <w:color w:val="auto"/>
          <w:sz w:val="22"/>
          <w:szCs w:val="22"/>
        </w:rPr>
        <w:t>Portfolio</w:t>
      </w:r>
      <w:r w:rsidRPr="0017188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an </w:t>
      </w:r>
      <w:r w:rsidR="007C2210" w:rsidRPr="00171889">
        <w:rPr>
          <w:rFonts w:asciiTheme="minorHAnsi" w:hAnsiTheme="minorHAnsi" w:cstheme="minorHAnsi"/>
          <w:b/>
          <w:color w:val="auto"/>
          <w:sz w:val="22"/>
          <w:szCs w:val="22"/>
        </w:rPr>
        <w:t>unser</w:t>
      </w:r>
      <w:r w:rsidR="00D07E2D" w:rsidRPr="00171889">
        <w:rPr>
          <w:rFonts w:asciiTheme="minorHAnsi" w:hAnsiTheme="minorHAnsi" w:cstheme="minorHAnsi"/>
          <w:b/>
          <w:color w:val="auto"/>
          <w:sz w:val="22"/>
          <w:szCs w:val="22"/>
        </w:rPr>
        <w:t>er</w:t>
      </w:r>
      <w:r w:rsidR="007C2210" w:rsidRPr="0017188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S</w:t>
      </w:r>
      <w:r w:rsidRPr="00171889">
        <w:rPr>
          <w:rFonts w:asciiTheme="minorHAnsi" w:hAnsiTheme="minorHAnsi" w:cstheme="minorHAnsi"/>
          <w:b/>
          <w:color w:val="auto"/>
          <w:sz w:val="22"/>
          <w:szCs w:val="22"/>
        </w:rPr>
        <w:t xml:space="preserve">chule organisiert? </w:t>
      </w:r>
    </w:p>
    <w:p w14:paraId="5AB6E0ED" w14:textId="77777777" w:rsidR="00F95C1E" w:rsidRDefault="00F95C1E" w:rsidP="00F95C1E">
      <w:pPr>
        <w:spacing w:after="0" w:line="240" w:lineRule="auto"/>
        <w:rPr>
          <w:rFonts w:cstheme="minorHAnsi"/>
          <w:color w:val="C00000"/>
        </w:rPr>
      </w:pPr>
      <w:r>
        <w:rPr>
          <w:rFonts w:cstheme="minorHAnsi"/>
        </w:rPr>
        <w:t xml:space="preserve">Wenn Ihre Schule mit dem BWP bzw. einem anderen Portfolio arbeitet, nutzen Sie die Tabelle. (Wenn nicht, </w:t>
      </w:r>
      <w:r w:rsidRPr="00F825B3">
        <w:rPr>
          <w:rFonts w:cstheme="minorHAnsi"/>
        </w:rPr>
        <w:t>entfällt dieser Punkt.</w:t>
      </w:r>
      <w:r>
        <w:rPr>
          <w:rFonts w:cstheme="minorHAnsi"/>
        </w:rPr>
        <w:t>)</w:t>
      </w:r>
      <w:r w:rsidRPr="007C2210">
        <w:rPr>
          <w:rFonts w:cstheme="minorHAnsi"/>
          <w:color w:val="C00000"/>
        </w:rPr>
        <w:t xml:space="preserve"> </w:t>
      </w:r>
    </w:p>
    <w:p w14:paraId="34DFCE1F" w14:textId="77777777" w:rsidR="00F95C1E" w:rsidRDefault="00F95C1E" w:rsidP="00F95C1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Löschen bzw. modifizieren Sie die Beispiele im Zuge der Bearbeitung.</w:t>
      </w:r>
    </w:p>
    <w:p w14:paraId="738C2C6E" w14:textId="77777777" w:rsidR="00171889" w:rsidRPr="00171889" w:rsidRDefault="00171889" w:rsidP="00747126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F4F4818" w14:textId="52FCE52C" w:rsidR="00E56D06" w:rsidRPr="00E56D06" w:rsidRDefault="00E56D06" w:rsidP="00E56D06">
      <w:pPr>
        <w:spacing w:after="0" w:line="240" w:lineRule="auto"/>
        <w:rPr>
          <w:rFonts w:ascii="Calibri" w:eastAsia="Times New Roman" w:hAnsi="Calibri" w:cs="Times New Roman"/>
          <w:b/>
          <w:bCs/>
          <w:lang w:eastAsia="de-DE"/>
        </w:rPr>
      </w:pPr>
    </w:p>
    <w:tbl>
      <w:tblPr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19"/>
      </w:tblGrid>
      <w:tr w:rsidR="00BF3830" w14:paraId="720FA2FB" w14:textId="77777777" w:rsidTr="00BF3830">
        <w:trPr>
          <w:trHeight w:val="398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B24A" w14:textId="768FE4F3" w:rsidR="00BF3830" w:rsidRDefault="00BF3830">
            <w:pPr>
              <w:tabs>
                <w:tab w:val="num" w:pos="650"/>
              </w:tabs>
              <w:spacing w:before="20" w:after="2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de-DE"/>
              </w:rPr>
              <w:t xml:space="preserve">Verantwortliche </w:t>
            </w:r>
            <w:r w:rsidR="003A0DDC">
              <w:rPr>
                <w:rFonts w:ascii="Calibri" w:eastAsia="Times New Roman" w:hAnsi="Calibri" w:cs="Times New Roman"/>
                <w:b/>
                <w:bCs/>
                <w:lang w:eastAsia="de-DE"/>
              </w:rPr>
              <w:t>Lehrkraft</w:t>
            </w:r>
            <w:r w:rsidR="00974820">
              <w:rPr>
                <w:rFonts w:ascii="Calibri" w:eastAsia="Times New Roman" w:hAnsi="Calibri" w:cs="Times New Roman"/>
                <w:b/>
                <w:bCs/>
                <w:lang w:eastAsia="de-DE"/>
              </w:rPr>
              <w:t xml:space="preserve"> für die Arbeit mit dem</w:t>
            </w:r>
            <w:r>
              <w:rPr>
                <w:rFonts w:ascii="Calibri" w:eastAsia="Times New Roman" w:hAnsi="Calibri" w:cs="Times New Roman"/>
                <w:b/>
                <w:bCs/>
                <w:lang w:eastAsia="de-DE"/>
              </w:rPr>
              <w:t xml:space="preserve"> BWP</w:t>
            </w:r>
            <w:r w:rsidR="00F658DB">
              <w:rPr>
                <w:rFonts w:ascii="Calibri" w:eastAsia="Times New Roman" w:hAnsi="Calibri" w:cs="Times New Roman"/>
                <w:b/>
                <w:bCs/>
                <w:lang w:eastAsia="de-DE"/>
              </w:rPr>
              <w:t>/ Portfolio</w:t>
            </w:r>
            <w:r>
              <w:rPr>
                <w:rFonts w:ascii="Calibri" w:eastAsia="Times New Roman" w:hAnsi="Calibri" w:cs="Times New Roman"/>
                <w:b/>
                <w:bCs/>
                <w:lang w:eastAsia="de-DE"/>
              </w:rPr>
              <w:t xml:space="preserve"> an unserer Schule</w:t>
            </w:r>
          </w:p>
          <w:p w14:paraId="08528FDC" w14:textId="77777777" w:rsidR="00BF3830" w:rsidRDefault="00BF3830">
            <w:pPr>
              <w:tabs>
                <w:tab w:val="num" w:pos="650"/>
              </w:tabs>
              <w:spacing w:before="20" w:after="2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</w:p>
          <w:p w14:paraId="6265AFA1" w14:textId="77777777" w:rsidR="00BF3830" w:rsidRDefault="00BF3830">
            <w:pPr>
              <w:tabs>
                <w:tab w:val="num" w:pos="650"/>
              </w:tabs>
              <w:spacing w:before="20" w:after="20" w:line="240" w:lineRule="auto"/>
              <w:ind w:left="181" w:hanging="181"/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</w:pPr>
          </w:p>
        </w:tc>
      </w:tr>
      <w:tr w:rsidR="00BF3830" w14:paraId="036713AE" w14:textId="77777777" w:rsidTr="00BF3830">
        <w:trPr>
          <w:trHeight w:val="398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5BD0" w14:textId="77777777" w:rsidR="00BF3830" w:rsidRDefault="00BF3830">
            <w:pPr>
              <w:spacing w:before="20" w:after="2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de-DE"/>
              </w:rPr>
              <w:t xml:space="preserve">Klassenstufe und Schulhalbjahr der jährlichen Einführung </w:t>
            </w:r>
          </w:p>
          <w:p w14:paraId="728B124D" w14:textId="68508934" w:rsidR="00BF3830" w:rsidRDefault="00BF3830">
            <w:pPr>
              <w:spacing w:before="20" w:after="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  <w:t xml:space="preserve">z. B. im </w:t>
            </w:r>
            <w:r w:rsidR="00F95C1E"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  <w:t>zweiten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  <w:t xml:space="preserve"> Schulhalbjahr Kl. </w:t>
            </w:r>
            <w:r w:rsidR="00F95C1E"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  <w:t>8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  <w:t xml:space="preserve"> </w:t>
            </w:r>
          </w:p>
          <w:p w14:paraId="5C4A08B6" w14:textId="77777777" w:rsidR="00BF3830" w:rsidRDefault="00BF3830">
            <w:pPr>
              <w:spacing w:before="20" w:after="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</w:pPr>
          </w:p>
          <w:p w14:paraId="1F3D07F5" w14:textId="77777777" w:rsidR="00BF3830" w:rsidRDefault="00BF3830">
            <w:pPr>
              <w:spacing w:before="20" w:after="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</w:pPr>
          </w:p>
        </w:tc>
      </w:tr>
      <w:tr w:rsidR="00BF3830" w14:paraId="2D88DF2C" w14:textId="77777777" w:rsidTr="00BF3830">
        <w:trPr>
          <w:trHeight w:val="398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AD3D" w14:textId="77777777" w:rsidR="00BF3830" w:rsidRDefault="00BF3830" w:rsidP="009748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de-DE"/>
              </w:rPr>
              <w:t>Form und Verantwortliche für die Einführung</w:t>
            </w:r>
          </w:p>
          <w:p w14:paraId="2B84CB63" w14:textId="77777777" w:rsidR="00BF3830" w:rsidRDefault="00BF3830" w:rsidP="0097482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  <w:t xml:space="preserve">z. B. </w:t>
            </w:r>
            <w:proofErr w:type="gramStart"/>
            <w:r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  <w:t>FVU Doppelstunde</w:t>
            </w:r>
            <w:proofErr w:type="gramEnd"/>
            <w:r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  <w:t>, FL Deutsch und Ethik in Zusammenarbeit mit BB</w:t>
            </w:r>
          </w:p>
          <w:p w14:paraId="207B60B8" w14:textId="77777777" w:rsidR="00BF3830" w:rsidRDefault="00BF3830" w:rsidP="0097482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</w:pPr>
          </w:p>
          <w:p w14:paraId="383A3ED2" w14:textId="77777777" w:rsidR="00BF3830" w:rsidRDefault="00BF3830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</w:p>
        </w:tc>
      </w:tr>
      <w:tr w:rsidR="00BF3830" w14:paraId="4F054E27" w14:textId="77777777" w:rsidTr="00BF3830">
        <w:trPr>
          <w:trHeight w:val="444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6F80" w14:textId="70795FD6" w:rsidR="00BF3830" w:rsidRDefault="00BF3830">
            <w:pPr>
              <w:tabs>
                <w:tab w:val="num" w:pos="1800"/>
              </w:tabs>
              <w:spacing w:before="20" w:after="2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de-DE"/>
              </w:rPr>
              <w:t>Ort der Aufbewahrung der BWP</w:t>
            </w:r>
            <w:r w:rsidR="00D53CE4">
              <w:rPr>
                <w:rFonts w:ascii="Calibri" w:eastAsia="Times New Roman" w:hAnsi="Calibri" w:cs="Times New Roman"/>
                <w:b/>
                <w:bCs/>
                <w:lang w:eastAsia="de-DE"/>
              </w:rPr>
              <w:t>/der Portfolios</w:t>
            </w:r>
          </w:p>
          <w:p w14:paraId="07EBAF62" w14:textId="7EC63953" w:rsidR="00BF3830" w:rsidRDefault="00573130">
            <w:pPr>
              <w:tabs>
                <w:tab w:val="num" w:pos="1800"/>
              </w:tabs>
              <w:spacing w:before="20" w:after="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  <w:t xml:space="preserve">z. B. </w:t>
            </w:r>
            <w:r w:rsidR="00F95C1E"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  <w:t>Regal</w:t>
            </w:r>
            <w:r w:rsidR="005C11F1"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  <w:t xml:space="preserve"> </w:t>
            </w:r>
            <w:r w:rsidR="00F95C1E"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  <w:t>im Medienkabinett</w:t>
            </w:r>
          </w:p>
          <w:p w14:paraId="77B3FD32" w14:textId="77777777" w:rsidR="00BF3830" w:rsidRDefault="00BF3830">
            <w:pPr>
              <w:spacing w:before="20" w:after="20" w:line="240" w:lineRule="auto"/>
              <w:ind w:left="180" w:hanging="180"/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</w:pPr>
          </w:p>
        </w:tc>
      </w:tr>
      <w:tr w:rsidR="00BF3830" w14:paraId="7CB00010" w14:textId="77777777" w:rsidTr="00BF3830">
        <w:trPr>
          <w:trHeight w:val="591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0E74" w14:textId="7B5E855B" w:rsidR="00BF3830" w:rsidRDefault="00BF3830">
            <w:pPr>
              <w:spacing w:before="20" w:after="2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de-DE"/>
              </w:rPr>
              <w:t>Einsatz des BWP</w:t>
            </w:r>
            <w:r w:rsidR="00D53CE4">
              <w:rPr>
                <w:rFonts w:ascii="Calibri" w:eastAsia="Times New Roman" w:hAnsi="Calibri" w:cs="Times New Roman"/>
                <w:b/>
                <w:bCs/>
                <w:lang w:eastAsia="de-DE"/>
              </w:rPr>
              <w:t>/ des Portfolios</w:t>
            </w:r>
          </w:p>
          <w:p w14:paraId="5FFB3B46" w14:textId="3BE18074" w:rsidR="00BF3830" w:rsidRDefault="00BF3830">
            <w:pPr>
              <w:spacing w:before="20" w:after="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  <w:t xml:space="preserve">z. B. Einsatz </w:t>
            </w:r>
            <w:r w:rsidR="00F95C1E"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  <w:t xml:space="preserve">laut </w:t>
            </w:r>
            <w:hyperlink r:id="rId10" w:history="1">
              <w:r w:rsidR="00F95C1E" w:rsidRPr="00F95C1E">
                <w:rPr>
                  <w:rStyle w:val="Hyperlink"/>
                  <w:rFonts w:ascii="Calibri" w:eastAsia="Times New Roman" w:hAnsi="Calibri" w:cs="Times New Roman"/>
                  <w:sz w:val="18"/>
                  <w:szCs w:val="18"/>
                  <w:lang w:eastAsia="de-DE"/>
                </w:rPr>
                <w:t>BO-Arbeitsplan</w:t>
              </w:r>
            </w:hyperlink>
            <w:r w:rsidR="00F95C1E"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  <w:t xml:space="preserve">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  <w:t>in folgenden Fächern und Projekten:</w:t>
            </w:r>
          </w:p>
          <w:p w14:paraId="441DE30B" w14:textId="77777777" w:rsidR="00BF3830" w:rsidRDefault="00BF3830">
            <w:pPr>
              <w:spacing w:before="20" w:after="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</w:pPr>
          </w:p>
          <w:p w14:paraId="499BE514" w14:textId="77777777" w:rsidR="00BF3830" w:rsidRDefault="00BF3830">
            <w:pPr>
              <w:spacing w:before="20" w:after="2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  <w:t xml:space="preserve">                                </w:t>
            </w:r>
          </w:p>
        </w:tc>
      </w:tr>
      <w:tr w:rsidR="00BF3830" w14:paraId="67941E89" w14:textId="77777777" w:rsidTr="00BF3830">
        <w:trPr>
          <w:trHeight w:val="595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50D0" w14:textId="7856D878" w:rsidR="00BF3830" w:rsidRDefault="008E7B76">
            <w:pPr>
              <w:spacing w:before="20" w:after="20" w:line="240" w:lineRule="auto"/>
              <w:ind w:left="180" w:hanging="180"/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</w:pPr>
            <w:hyperlink r:id="rId11" w:history="1">
              <w:r w:rsidR="00BF3830" w:rsidRPr="00576A42">
                <w:rPr>
                  <w:rStyle w:val="Hyperlink"/>
                  <w:rFonts w:eastAsia="Calibri"/>
                  <w:b/>
                  <w:bCs/>
                </w:rPr>
                <w:t>Bestellung</w:t>
              </w:r>
            </w:hyperlink>
            <w:r w:rsidR="00BF3830">
              <w:rPr>
                <w:rFonts w:eastAsia="Calibri"/>
                <w:b/>
                <w:bCs/>
              </w:rPr>
              <w:t xml:space="preserve"> und Finanzierung des BWP</w:t>
            </w:r>
          </w:p>
          <w:p w14:paraId="7DBF3FAC" w14:textId="00E5EF49" w:rsidR="00BF3830" w:rsidRDefault="00BF3830" w:rsidP="005C11F1">
            <w:pPr>
              <w:spacing w:before="20" w:after="20" w:line="240" w:lineRule="auto"/>
              <w:ind w:left="180" w:hanging="180"/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  <w:t>z. B. Bestellung jährlich zum Bestellschluss 15.</w:t>
            </w:r>
            <w:r w:rsidR="00F95C1E"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  <w:t>12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  <w:t xml:space="preserve">., Finanzierung über </w:t>
            </w:r>
            <w:r w:rsidR="00F95C1E"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  <w:t>das BO-Budget für Gymnasien</w:t>
            </w:r>
          </w:p>
          <w:p w14:paraId="20CCB04C" w14:textId="081A8DD1" w:rsidR="005C11F1" w:rsidRDefault="005C11F1" w:rsidP="005C11F1">
            <w:pPr>
              <w:spacing w:before="20" w:after="20" w:line="240" w:lineRule="auto"/>
              <w:ind w:left="180" w:hanging="180"/>
              <w:rPr>
                <w:rFonts w:ascii="Calibri" w:eastAsia="Times New Roman" w:hAnsi="Calibri" w:cs="Times New Roman"/>
                <w:sz w:val="18"/>
                <w:szCs w:val="18"/>
                <w:lang w:eastAsia="de-DE"/>
              </w:rPr>
            </w:pPr>
          </w:p>
        </w:tc>
      </w:tr>
    </w:tbl>
    <w:p w14:paraId="2160A29E" w14:textId="501B7393" w:rsidR="00E56D06" w:rsidRDefault="00E56D06" w:rsidP="0074712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82DB49B" w14:textId="1C766EDC" w:rsidR="005D7A8C" w:rsidRDefault="005D7A8C" w:rsidP="0074712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687AB84" w14:textId="77777777" w:rsidR="005D7A8C" w:rsidRDefault="005D7A8C" w:rsidP="0074712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3624F02" w14:textId="138B2783" w:rsidR="00747126" w:rsidRPr="008C35E6" w:rsidRDefault="008D23AB" w:rsidP="00747126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8C35E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8. </w:t>
      </w:r>
      <w:r w:rsidR="00951E62" w:rsidRPr="008C35E6">
        <w:rPr>
          <w:rFonts w:asciiTheme="minorHAnsi" w:hAnsiTheme="minorHAnsi" w:cstheme="minorHAnsi"/>
          <w:b/>
          <w:bCs/>
          <w:color w:val="auto"/>
          <w:sz w:val="28"/>
          <w:szCs w:val="28"/>
        </w:rPr>
        <w:t>Kommunikation</w:t>
      </w:r>
      <w:r w:rsidR="00B5668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swege </w:t>
      </w:r>
      <w:r w:rsidR="00DD6AE0">
        <w:rPr>
          <w:rFonts w:asciiTheme="minorHAnsi" w:hAnsiTheme="minorHAnsi" w:cstheme="minorHAnsi"/>
          <w:b/>
          <w:bCs/>
          <w:color w:val="auto"/>
          <w:sz w:val="28"/>
          <w:szCs w:val="28"/>
        </w:rPr>
        <w:t>im Rahmen</w:t>
      </w:r>
      <w:r w:rsidR="00951E62" w:rsidRPr="008C35E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7C221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unserer </w:t>
      </w:r>
      <w:r w:rsidR="00790978" w:rsidRPr="008C35E6">
        <w:rPr>
          <w:rFonts w:asciiTheme="minorHAnsi" w:hAnsiTheme="minorHAnsi" w:cstheme="minorHAnsi"/>
          <w:b/>
          <w:bCs/>
          <w:color w:val="auto"/>
          <w:sz w:val="28"/>
          <w:szCs w:val="28"/>
        </w:rPr>
        <w:t>BO</w:t>
      </w:r>
    </w:p>
    <w:p w14:paraId="2AEC531A" w14:textId="2153F965" w:rsidR="00790978" w:rsidRPr="00171889" w:rsidRDefault="00790978" w:rsidP="00747126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71889">
        <w:rPr>
          <w:rFonts w:asciiTheme="minorHAnsi" w:hAnsiTheme="minorHAnsi" w:cstheme="minorHAnsi"/>
          <w:b/>
          <w:color w:val="auto"/>
          <w:sz w:val="22"/>
          <w:szCs w:val="22"/>
        </w:rPr>
        <w:t>Welche Informationen</w:t>
      </w:r>
      <w:r w:rsidR="004064FD" w:rsidRPr="0017188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müssen </w:t>
      </w:r>
      <w:r w:rsidRPr="00171889">
        <w:rPr>
          <w:rFonts w:asciiTheme="minorHAnsi" w:hAnsiTheme="minorHAnsi" w:cstheme="minorHAnsi"/>
          <w:b/>
          <w:color w:val="auto"/>
          <w:sz w:val="22"/>
          <w:szCs w:val="22"/>
        </w:rPr>
        <w:t>wann, an wen, womit und in wessen Verantwortung kommuniziert werden, damit</w:t>
      </w:r>
      <w:r w:rsidR="007C2210" w:rsidRPr="0017188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wir </w:t>
      </w:r>
      <w:r w:rsidR="00974820" w:rsidRPr="00171889">
        <w:rPr>
          <w:rFonts w:asciiTheme="minorHAnsi" w:hAnsiTheme="minorHAnsi" w:cstheme="minorHAnsi"/>
          <w:b/>
          <w:color w:val="auto"/>
          <w:sz w:val="22"/>
          <w:szCs w:val="22"/>
        </w:rPr>
        <w:t xml:space="preserve">die </w:t>
      </w:r>
      <w:r w:rsidRPr="00171889">
        <w:rPr>
          <w:rFonts w:asciiTheme="minorHAnsi" w:hAnsiTheme="minorHAnsi" w:cstheme="minorHAnsi"/>
          <w:b/>
          <w:color w:val="auto"/>
          <w:sz w:val="22"/>
          <w:szCs w:val="22"/>
        </w:rPr>
        <w:t>Ziele</w:t>
      </w:r>
      <w:r w:rsidR="007C2210" w:rsidRPr="0017188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unserer </w:t>
      </w:r>
      <w:r w:rsidRPr="00171889">
        <w:rPr>
          <w:rFonts w:asciiTheme="minorHAnsi" w:hAnsiTheme="minorHAnsi" w:cstheme="minorHAnsi"/>
          <w:b/>
          <w:color w:val="auto"/>
          <w:sz w:val="22"/>
          <w:szCs w:val="22"/>
        </w:rPr>
        <w:t>BO erreich</w:t>
      </w:r>
      <w:r w:rsidR="007C2210" w:rsidRPr="00171889">
        <w:rPr>
          <w:rFonts w:asciiTheme="minorHAnsi" w:hAnsiTheme="minorHAnsi" w:cstheme="minorHAnsi"/>
          <w:b/>
          <w:color w:val="auto"/>
          <w:sz w:val="22"/>
          <w:szCs w:val="22"/>
        </w:rPr>
        <w:t>en</w:t>
      </w:r>
      <w:r w:rsidRPr="00171889">
        <w:rPr>
          <w:rFonts w:asciiTheme="minorHAnsi" w:hAnsiTheme="minorHAnsi" w:cstheme="minorHAnsi"/>
          <w:b/>
          <w:color w:val="auto"/>
          <w:sz w:val="22"/>
          <w:szCs w:val="22"/>
        </w:rPr>
        <w:t>?</w:t>
      </w:r>
    </w:p>
    <w:p w14:paraId="63916820" w14:textId="333F431F" w:rsidR="00171889" w:rsidRDefault="00C54A82" w:rsidP="0017188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007A8">
        <w:rPr>
          <w:rFonts w:asciiTheme="minorHAnsi" w:hAnsiTheme="minorHAnsi" w:cstheme="minorHAnsi"/>
          <w:color w:val="auto"/>
          <w:sz w:val="22"/>
          <w:szCs w:val="22"/>
        </w:rPr>
        <w:t>Nutzen Sie die Tabelle und orientieren Sie sich an den Beispielen.</w:t>
      </w:r>
      <w:r w:rsidR="00171889" w:rsidRPr="0017188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71889">
        <w:rPr>
          <w:rFonts w:asciiTheme="minorHAnsi" w:hAnsiTheme="minorHAnsi" w:cstheme="minorHAnsi"/>
          <w:color w:val="auto"/>
          <w:sz w:val="22"/>
          <w:szCs w:val="22"/>
        </w:rPr>
        <w:t>Löschen bzw. modifizieren Sie diese im Zuge der Bearbeitung.</w:t>
      </w:r>
    </w:p>
    <w:p w14:paraId="552341B7" w14:textId="5C5490AE" w:rsidR="00C54A82" w:rsidRPr="006007A8" w:rsidRDefault="00C54A82" w:rsidP="0074712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046FEE4" w14:textId="56239B3E" w:rsidR="00747126" w:rsidRDefault="00747126" w:rsidP="0074712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3397"/>
        <w:gridCol w:w="1985"/>
        <w:gridCol w:w="1984"/>
        <w:gridCol w:w="2127"/>
        <w:gridCol w:w="2183"/>
      </w:tblGrid>
      <w:tr w:rsidR="004064FD" w:rsidRPr="00951E62" w14:paraId="64F29BB8" w14:textId="77777777" w:rsidTr="00576A42">
        <w:trPr>
          <w:trHeight w:val="624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781E8867" w14:textId="77777777" w:rsidR="004064FD" w:rsidRPr="00951E62" w:rsidRDefault="004064FD" w:rsidP="00DD6AE0">
            <w:pPr>
              <w:jc w:val="center"/>
              <w:rPr>
                <w:rFonts w:eastAsia="Calibri" w:cstheme="minorHAnsi"/>
                <w:b/>
              </w:rPr>
            </w:pPr>
            <w:r w:rsidRPr="00951E62">
              <w:rPr>
                <w:rFonts w:eastAsia="Calibri" w:cstheme="minorHAnsi"/>
                <w:b/>
              </w:rPr>
              <w:t>Was muss kommuniziert werden</w:t>
            </w:r>
            <w:r>
              <w:rPr>
                <w:rFonts w:eastAsia="Calibri" w:cstheme="minorHAnsi"/>
                <w:b/>
              </w:rPr>
              <w:t>?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663CBDB" w14:textId="77777777" w:rsidR="004064FD" w:rsidRPr="00951E62" w:rsidRDefault="004064FD" w:rsidP="00DD6AE0">
            <w:pPr>
              <w:jc w:val="center"/>
              <w:rPr>
                <w:rFonts w:eastAsia="Calibri" w:cstheme="minorHAnsi"/>
                <w:b/>
              </w:rPr>
            </w:pPr>
            <w:r w:rsidRPr="00951E62">
              <w:rPr>
                <w:rFonts w:eastAsia="Calibri" w:cstheme="minorHAnsi"/>
                <w:b/>
              </w:rPr>
              <w:t>Adressaten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D9074E2" w14:textId="55B8DC8E" w:rsidR="004064FD" w:rsidRPr="00951E62" w:rsidRDefault="00DD6AE0" w:rsidP="00DD6AE0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Format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9E10A9F" w14:textId="77777777" w:rsidR="004064FD" w:rsidRPr="00951E62" w:rsidRDefault="004064FD" w:rsidP="00DD6AE0">
            <w:pPr>
              <w:jc w:val="center"/>
              <w:rPr>
                <w:rFonts w:eastAsia="Calibri" w:cstheme="minorHAnsi"/>
                <w:b/>
              </w:rPr>
            </w:pPr>
            <w:r w:rsidRPr="00951E62">
              <w:rPr>
                <w:rFonts w:eastAsia="Calibri" w:cstheme="minorHAnsi"/>
                <w:b/>
              </w:rPr>
              <w:t>Zeitpunkt</w:t>
            </w: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14:paraId="39614DCE" w14:textId="77777777" w:rsidR="004064FD" w:rsidRPr="00951E62" w:rsidRDefault="004064FD" w:rsidP="00DD6AE0">
            <w:pPr>
              <w:jc w:val="center"/>
              <w:rPr>
                <w:rFonts w:eastAsia="Calibri" w:cstheme="minorHAnsi"/>
                <w:b/>
              </w:rPr>
            </w:pPr>
            <w:r w:rsidRPr="00951E62">
              <w:rPr>
                <w:rFonts w:eastAsia="Calibri" w:cstheme="minorHAnsi"/>
                <w:b/>
              </w:rPr>
              <w:t>Wer macht es</w:t>
            </w:r>
            <w:r>
              <w:rPr>
                <w:rFonts w:eastAsia="Calibri" w:cstheme="minorHAnsi"/>
                <w:b/>
              </w:rPr>
              <w:t>?</w:t>
            </w:r>
          </w:p>
        </w:tc>
      </w:tr>
      <w:tr w:rsidR="004064FD" w:rsidRPr="00951E62" w14:paraId="060F2D5A" w14:textId="77777777" w:rsidTr="00576A42">
        <w:trPr>
          <w:trHeight w:val="283"/>
        </w:trPr>
        <w:tc>
          <w:tcPr>
            <w:tcW w:w="3397" w:type="dxa"/>
            <w:vAlign w:val="center"/>
          </w:tcPr>
          <w:p w14:paraId="4A4CD169" w14:textId="77777777" w:rsidR="004064FD" w:rsidRPr="00C54A82" w:rsidRDefault="004064FD" w:rsidP="00DD6AE0">
            <w:pPr>
              <w:rPr>
                <w:rFonts w:eastAsia="Calibri" w:cstheme="minorHAnsi"/>
                <w:sz w:val="18"/>
                <w:szCs w:val="18"/>
              </w:rPr>
            </w:pPr>
            <w:r w:rsidRPr="00C54A82">
              <w:rPr>
                <w:rFonts w:eastAsia="Calibri" w:cstheme="minorHAnsi"/>
                <w:sz w:val="18"/>
                <w:szCs w:val="18"/>
              </w:rPr>
              <w:t>Wesentliche Inhalte des BO-Konzeptes</w:t>
            </w:r>
          </w:p>
        </w:tc>
        <w:tc>
          <w:tcPr>
            <w:tcW w:w="1985" w:type="dxa"/>
            <w:vAlign w:val="center"/>
          </w:tcPr>
          <w:p w14:paraId="000A94BF" w14:textId="237DDF4E" w:rsidR="004064FD" w:rsidRPr="00C54A82" w:rsidRDefault="004064FD" w:rsidP="00DD6AE0">
            <w:pPr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C54A82">
              <w:rPr>
                <w:rFonts w:eastAsia="Calibri" w:cstheme="minorHAnsi"/>
                <w:sz w:val="18"/>
                <w:szCs w:val="18"/>
              </w:rPr>
              <w:t>S</w:t>
            </w:r>
            <w:r w:rsidR="00B5668B">
              <w:rPr>
                <w:rFonts w:eastAsia="Calibri" w:cstheme="minorHAnsi"/>
                <w:sz w:val="18"/>
                <w:szCs w:val="18"/>
              </w:rPr>
              <w:t>uS</w:t>
            </w:r>
            <w:proofErr w:type="spellEnd"/>
            <w:r w:rsidRPr="00C54A82">
              <w:rPr>
                <w:rFonts w:eastAsia="Calibri" w:cstheme="minorHAnsi"/>
                <w:sz w:val="18"/>
                <w:szCs w:val="18"/>
              </w:rPr>
              <w:t>, Eltern, Unternehmen</w:t>
            </w:r>
          </w:p>
        </w:tc>
        <w:tc>
          <w:tcPr>
            <w:tcW w:w="1984" w:type="dxa"/>
            <w:vAlign w:val="center"/>
          </w:tcPr>
          <w:p w14:paraId="30F91092" w14:textId="77777777" w:rsidR="004064FD" w:rsidRPr="00C54A82" w:rsidRDefault="004064FD" w:rsidP="00DD6AE0">
            <w:pPr>
              <w:rPr>
                <w:rFonts w:eastAsia="Calibri" w:cstheme="minorHAnsi"/>
                <w:sz w:val="18"/>
                <w:szCs w:val="18"/>
              </w:rPr>
            </w:pPr>
            <w:r w:rsidRPr="00C54A82">
              <w:rPr>
                <w:rFonts w:eastAsia="Calibri" w:cstheme="minorHAnsi"/>
                <w:sz w:val="18"/>
                <w:szCs w:val="18"/>
              </w:rPr>
              <w:t>Wandtafel, Homepage</w:t>
            </w:r>
          </w:p>
        </w:tc>
        <w:tc>
          <w:tcPr>
            <w:tcW w:w="2127" w:type="dxa"/>
            <w:vAlign w:val="center"/>
          </w:tcPr>
          <w:p w14:paraId="5DFD78D2" w14:textId="77777777" w:rsidR="004064FD" w:rsidRPr="00C54A82" w:rsidRDefault="004064FD" w:rsidP="00DD6AE0">
            <w:pPr>
              <w:rPr>
                <w:rFonts w:eastAsia="Calibri" w:cstheme="minorHAnsi"/>
                <w:sz w:val="18"/>
                <w:szCs w:val="18"/>
              </w:rPr>
            </w:pPr>
            <w:r w:rsidRPr="00C54A82">
              <w:rPr>
                <w:rFonts w:eastAsia="Calibri" w:cstheme="minorHAnsi"/>
                <w:sz w:val="18"/>
                <w:szCs w:val="18"/>
              </w:rPr>
              <w:t>nach Aktualisierung</w:t>
            </w:r>
          </w:p>
        </w:tc>
        <w:tc>
          <w:tcPr>
            <w:tcW w:w="2183" w:type="dxa"/>
            <w:vAlign w:val="center"/>
          </w:tcPr>
          <w:p w14:paraId="6010F837" w14:textId="77777777" w:rsidR="004064FD" w:rsidRPr="00C54A82" w:rsidRDefault="004064FD" w:rsidP="00DD6AE0">
            <w:pPr>
              <w:rPr>
                <w:rFonts w:eastAsia="Calibri" w:cstheme="minorHAnsi"/>
                <w:sz w:val="18"/>
                <w:szCs w:val="18"/>
              </w:rPr>
            </w:pPr>
            <w:r w:rsidRPr="00C54A82">
              <w:rPr>
                <w:rFonts w:eastAsia="Calibri" w:cstheme="minorHAnsi"/>
                <w:sz w:val="18"/>
                <w:szCs w:val="18"/>
              </w:rPr>
              <w:t>AG BO, Admin Homepage</w:t>
            </w:r>
          </w:p>
        </w:tc>
      </w:tr>
      <w:tr w:rsidR="004064FD" w:rsidRPr="00951E62" w14:paraId="6C968EA7" w14:textId="77777777" w:rsidTr="00576A42">
        <w:trPr>
          <w:trHeight w:val="283"/>
        </w:trPr>
        <w:tc>
          <w:tcPr>
            <w:tcW w:w="3397" w:type="dxa"/>
            <w:vAlign w:val="center"/>
          </w:tcPr>
          <w:p w14:paraId="0F4B813B" w14:textId="77777777" w:rsidR="004064FD" w:rsidRPr="00C54A82" w:rsidRDefault="004064FD" w:rsidP="00DD6AE0">
            <w:pPr>
              <w:rPr>
                <w:rFonts w:eastAsia="Calibri" w:cstheme="minorHAnsi"/>
                <w:sz w:val="18"/>
                <w:szCs w:val="18"/>
              </w:rPr>
            </w:pPr>
            <w:r w:rsidRPr="00C54A82">
              <w:rPr>
                <w:rFonts w:eastAsia="Calibri" w:cstheme="minorHAnsi"/>
                <w:sz w:val="18"/>
                <w:szCs w:val="18"/>
              </w:rPr>
              <w:t>Prozess und Ziele der BO</w:t>
            </w:r>
          </w:p>
        </w:tc>
        <w:tc>
          <w:tcPr>
            <w:tcW w:w="1985" w:type="dxa"/>
            <w:vAlign w:val="center"/>
          </w:tcPr>
          <w:p w14:paraId="5EA97C5D" w14:textId="21B7822B" w:rsidR="004064FD" w:rsidRPr="00C54A82" w:rsidRDefault="004064FD" w:rsidP="00DD6AE0">
            <w:pPr>
              <w:rPr>
                <w:rFonts w:eastAsia="Calibri" w:cstheme="minorHAnsi"/>
                <w:sz w:val="18"/>
                <w:szCs w:val="18"/>
              </w:rPr>
            </w:pPr>
            <w:r w:rsidRPr="00C54A82">
              <w:rPr>
                <w:rFonts w:eastAsia="Calibri" w:cstheme="minorHAnsi"/>
                <w:sz w:val="18"/>
                <w:szCs w:val="18"/>
              </w:rPr>
              <w:t>Eltern</w:t>
            </w:r>
          </w:p>
        </w:tc>
        <w:tc>
          <w:tcPr>
            <w:tcW w:w="1984" w:type="dxa"/>
            <w:vAlign w:val="center"/>
          </w:tcPr>
          <w:p w14:paraId="2714E403" w14:textId="77777777" w:rsidR="004064FD" w:rsidRPr="00C54A82" w:rsidRDefault="004064FD" w:rsidP="00DD6AE0">
            <w:pPr>
              <w:rPr>
                <w:rFonts w:eastAsia="Calibri" w:cstheme="minorHAnsi"/>
                <w:sz w:val="18"/>
                <w:szCs w:val="18"/>
              </w:rPr>
            </w:pPr>
            <w:r w:rsidRPr="00C54A82">
              <w:rPr>
                <w:rFonts w:eastAsia="Calibri" w:cstheme="minorHAnsi"/>
                <w:sz w:val="18"/>
                <w:szCs w:val="18"/>
              </w:rPr>
              <w:t>1. Elternabend</w:t>
            </w:r>
          </w:p>
        </w:tc>
        <w:tc>
          <w:tcPr>
            <w:tcW w:w="2127" w:type="dxa"/>
            <w:vAlign w:val="center"/>
          </w:tcPr>
          <w:p w14:paraId="677C13F7" w14:textId="2FF2245B" w:rsidR="004064FD" w:rsidRPr="00C54A82" w:rsidRDefault="004064FD" w:rsidP="00DD6AE0">
            <w:pPr>
              <w:rPr>
                <w:rFonts w:eastAsia="Calibri" w:cstheme="minorHAnsi"/>
                <w:sz w:val="18"/>
                <w:szCs w:val="18"/>
              </w:rPr>
            </w:pPr>
            <w:r w:rsidRPr="00C54A82">
              <w:rPr>
                <w:rFonts w:eastAsia="Calibri" w:cstheme="minorHAnsi"/>
                <w:sz w:val="18"/>
                <w:szCs w:val="18"/>
              </w:rPr>
              <w:t>Klasse 7</w:t>
            </w:r>
          </w:p>
        </w:tc>
        <w:tc>
          <w:tcPr>
            <w:tcW w:w="2183" w:type="dxa"/>
            <w:vAlign w:val="center"/>
          </w:tcPr>
          <w:p w14:paraId="1E16D282" w14:textId="72919629" w:rsidR="004064FD" w:rsidRPr="00C54A82" w:rsidRDefault="004064FD" w:rsidP="00DD6AE0">
            <w:pPr>
              <w:rPr>
                <w:rFonts w:eastAsia="Calibri" w:cstheme="minorHAnsi"/>
                <w:sz w:val="18"/>
                <w:szCs w:val="18"/>
              </w:rPr>
            </w:pPr>
            <w:r w:rsidRPr="00C54A82">
              <w:rPr>
                <w:rFonts w:eastAsia="Calibri" w:cstheme="minorHAnsi"/>
                <w:sz w:val="18"/>
                <w:szCs w:val="18"/>
              </w:rPr>
              <w:t>KL, AG BO, BB</w:t>
            </w:r>
          </w:p>
        </w:tc>
      </w:tr>
      <w:tr w:rsidR="004064FD" w:rsidRPr="00951E62" w14:paraId="7008AA3A" w14:textId="77777777" w:rsidTr="00576A42">
        <w:trPr>
          <w:trHeight w:val="283"/>
        </w:trPr>
        <w:tc>
          <w:tcPr>
            <w:tcW w:w="3397" w:type="dxa"/>
            <w:vAlign w:val="center"/>
          </w:tcPr>
          <w:p w14:paraId="66EB9D2B" w14:textId="77777777" w:rsidR="004064FD" w:rsidRPr="00C54A82" w:rsidRDefault="004064FD" w:rsidP="00DD6AE0">
            <w:pPr>
              <w:rPr>
                <w:rFonts w:eastAsia="Calibri" w:cstheme="minorHAnsi"/>
                <w:sz w:val="18"/>
                <w:szCs w:val="18"/>
              </w:rPr>
            </w:pPr>
            <w:r w:rsidRPr="00C54A82">
              <w:rPr>
                <w:rFonts w:eastAsia="Calibri" w:cstheme="minorHAnsi"/>
                <w:sz w:val="18"/>
                <w:szCs w:val="18"/>
              </w:rPr>
              <w:t>Berufswünsche der Schüler</w:t>
            </w:r>
          </w:p>
        </w:tc>
        <w:tc>
          <w:tcPr>
            <w:tcW w:w="1985" w:type="dxa"/>
            <w:vAlign w:val="center"/>
          </w:tcPr>
          <w:p w14:paraId="77F9683D" w14:textId="72212164" w:rsidR="004064FD" w:rsidRPr="00C54A82" w:rsidRDefault="004064FD" w:rsidP="00DD6AE0">
            <w:pPr>
              <w:rPr>
                <w:rFonts w:eastAsia="Calibri" w:cstheme="minorHAnsi"/>
                <w:sz w:val="18"/>
                <w:szCs w:val="18"/>
              </w:rPr>
            </w:pPr>
            <w:r w:rsidRPr="00C54A82">
              <w:rPr>
                <w:rFonts w:eastAsia="Calibri" w:cstheme="minorHAnsi"/>
                <w:sz w:val="18"/>
                <w:szCs w:val="18"/>
              </w:rPr>
              <w:t>F</w:t>
            </w:r>
            <w:r w:rsidR="00B5668B">
              <w:rPr>
                <w:rFonts w:eastAsia="Calibri" w:cstheme="minorHAnsi"/>
                <w:sz w:val="18"/>
                <w:szCs w:val="18"/>
              </w:rPr>
              <w:t xml:space="preserve">L </w:t>
            </w:r>
          </w:p>
        </w:tc>
        <w:tc>
          <w:tcPr>
            <w:tcW w:w="1984" w:type="dxa"/>
            <w:vAlign w:val="center"/>
          </w:tcPr>
          <w:p w14:paraId="3620E266" w14:textId="77777777" w:rsidR="004064FD" w:rsidRPr="00C54A82" w:rsidRDefault="004064FD" w:rsidP="00DD6AE0">
            <w:pPr>
              <w:rPr>
                <w:rFonts w:eastAsia="Calibri" w:cstheme="minorHAnsi"/>
                <w:sz w:val="18"/>
                <w:szCs w:val="18"/>
              </w:rPr>
            </w:pPr>
            <w:r w:rsidRPr="00C54A82">
              <w:rPr>
                <w:rFonts w:eastAsia="Calibri" w:cstheme="minorHAnsi"/>
                <w:sz w:val="18"/>
                <w:szCs w:val="18"/>
              </w:rPr>
              <w:t>Einlegeblatt im Klassenbuch</w:t>
            </w:r>
          </w:p>
        </w:tc>
        <w:tc>
          <w:tcPr>
            <w:tcW w:w="2127" w:type="dxa"/>
            <w:vAlign w:val="center"/>
          </w:tcPr>
          <w:p w14:paraId="269A2ECF" w14:textId="0E143CAC" w:rsidR="004064FD" w:rsidRPr="00C54A82" w:rsidRDefault="004064FD" w:rsidP="00DD6AE0">
            <w:pPr>
              <w:rPr>
                <w:rFonts w:eastAsia="Calibri" w:cstheme="minorHAnsi"/>
                <w:sz w:val="18"/>
                <w:szCs w:val="18"/>
              </w:rPr>
            </w:pPr>
            <w:r w:rsidRPr="00C54A82">
              <w:rPr>
                <w:rFonts w:eastAsia="Calibri" w:cstheme="minorHAnsi"/>
                <w:sz w:val="18"/>
                <w:szCs w:val="18"/>
              </w:rPr>
              <w:t xml:space="preserve">2. Halbjahr Kl. </w:t>
            </w:r>
            <w:r w:rsidR="00576A42">
              <w:rPr>
                <w:rFonts w:eastAsia="Calibri" w:cstheme="minorHAnsi"/>
                <w:sz w:val="18"/>
                <w:szCs w:val="18"/>
              </w:rPr>
              <w:t>9</w:t>
            </w:r>
          </w:p>
        </w:tc>
        <w:tc>
          <w:tcPr>
            <w:tcW w:w="2183" w:type="dxa"/>
            <w:vAlign w:val="center"/>
          </w:tcPr>
          <w:p w14:paraId="0402872E" w14:textId="12CED2B7" w:rsidR="004064FD" w:rsidRPr="00C54A82" w:rsidRDefault="00576A42" w:rsidP="00557352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KL</w:t>
            </w:r>
          </w:p>
        </w:tc>
      </w:tr>
      <w:tr w:rsidR="004064FD" w:rsidRPr="00951E62" w14:paraId="5AD08673" w14:textId="77777777" w:rsidTr="00576A42">
        <w:trPr>
          <w:trHeight w:val="283"/>
        </w:trPr>
        <w:tc>
          <w:tcPr>
            <w:tcW w:w="3397" w:type="dxa"/>
            <w:vAlign w:val="center"/>
          </w:tcPr>
          <w:p w14:paraId="17776DF5" w14:textId="39655A32" w:rsidR="004064FD" w:rsidRPr="00C54A82" w:rsidRDefault="004064FD" w:rsidP="00DD6AE0">
            <w:pPr>
              <w:rPr>
                <w:rFonts w:eastAsia="Calibri" w:cstheme="minorHAnsi"/>
                <w:sz w:val="18"/>
                <w:szCs w:val="18"/>
              </w:rPr>
            </w:pPr>
            <w:r w:rsidRPr="00C54A82">
              <w:rPr>
                <w:rFonts w:eastAsia="Calibri" w:cstheme="minorHAnsi"/>
                <w:sz w:val="18"/>
                <w:szCs w:val="18"/>
              </w:rPr>
              <w:t>Zentrale Angebote der AA</w:t>
            </w:r>
            <w:r w:rsidR="005C11F1">
              <w:rPr>
                <w:rFonts w:eastAsia="Calibri" w:cstheme="minorHAnsi"/>
                <w:sz w:val="18"/>
                <w:szCs w:val="18"/>
              </w:rPr>
              <w:t>, z. B. Kontakt der Berufsberatung in der Schule</w:t>
            </w:r>
          </w:p>
        </w:tc>
        <w:tc>
          <w:tcPr>
            <w:tcW w:w="1985" w:type="dxa"/>
            <w:vAlign w:val="center"/>
          </w:tcPr>
          <w:p w14:paraId="5BC1FF48" w14:textId="2939F067" w:rsidR="004064FD" w:rsidRPr="00C54A82" w:rsidRDefault="004064FD" w:rsidP="00DD6AE0">
            <w:pPr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C54A82">
              <w:rPr>
                <w:rFonts w:eastAsia="Calibri" w:cstheme="minorHAnsi"/>
                <w:sz w:val="18"/>
                <w:szCs w:val="18"/>
              </w:rPr>
              <w:t>S</w:t>
            </w:r>
            <w:r w:rsidR="00B5668B">
              <w:rPr>
                <w:rFonts w:eastAsia="Calibri" w:cstheme="minorHAnsi"/>
                <w:sz w:val="18"/>
                <w:szCs w:val="18"/>
              </w:rPr>
              <w:t>uS</w:t>
            </w:r>
            <w:proofErr w:type="spellEnd"/>
            <w:r w:rsidRPr="00C54A82">
              <w:rPr>
                <w:rFonts w:eastAsia="Calibri" w:cstheme="minorHAnsi"/>
                <w:sz w:val="18"/>
                <w:szCs w:val="18"/>
              </w:rPr>
              <w:t>, Eltern, KL</w:t>
            </w:r>
          </w:p>
        </w:tc>
        <w:tc>
          <w:tcPr>
            <w:tcW w:w="1984" w:type="dxa"/>
            <w:vAlign w:val="center"/>
          </w:tcPr>
          <w:p w14:paraId="3C6B5E99" w14:textId="77777777" w:rsidR="004064FD" w:rsidRPr="00C54A82" w:rsidRDefault="004064FD" w:rsidP="00DD6AE0">
            <w:pPr>
              <w:rPr>
                <w:rFonts w:eastAsia="Calibri" w:cstheme="minorHAnsi"/>
                <w:sz w:val="18"/>
                <w:szCs w:val="18"/>
              </w:rPr>
            </w:pPr>
            <w:r w:rsidRPr="00C54A82">
              <w:rPr>
                <w:rFonts w:eastAsia="Calibri" w:cstheme="minorHAnsi"/>
                <w:sz w:val="18"/>
                <w:szCs w:val="18"/>
              </w:rPr>
              <w:t>Wandtafel, Homepage</w:t>
            </w:r>
          </w:p>
        </w:tc>
        <w:tc>
          <w:tcPr>
            <w:tcW w:w="2127" w:type="dxa"/>
            <w:vAlign w:val="center"/>
          </w:tcPr>
          <w:p w14:paraId="7E18ED91" w14:textId="77777777" w:rsidR="004064FD" w:rsidRPr="00C54A82" w:rsidRDefault="004064FD" w:rsidP="00DD6AE0">
            <w:pPr>
              <w:rPr>
                <w:rFonts w:eastAsia="Calibri" w:cstheme="minorHAnsi"/>
                <w:sz w:val="18"/>
                <w:szCs w:val="18"/>
              </w:rPr>
            </w:pPr>
            <w:r w:rsidRPr="00C54A82">
              <w:rPr>
                <w:rFonts w:eastAsia="Calibri" w:cstheme="minorHAnsi"/>
                <w:sz w:val="18"/>
                <w:szCs w:val="18"/>
              </w:rPr>
              <w:t>nach Aktualisierung</w:t>
            </w:r>
          </w:p>
        </w:tc>
        <w:tc>
          <w:tcPr>
            <w:tcW w:w="2183" w:type="dxa"/>
            <w:vAlign w:val="center"/>
          </w:tcPr>
          <w:p w14:paraId="1D5ED9A6" w14:textId="77777777" w:rsidR="004064FD" w:rsidRPr="00C54A82" w:rsidRDefault="004064FD" w:rsidP="00DD6AE0">
            <w:pPr>
              <w:rPr>
                <w:rFonts w:eastAsia="Calibri" w:cstheme="minorHAnsi"/>
                <w:sz w:val="18"/>
                <w:szCs w:val="18"/>
              </w:rPr>
            </w:pPr>
            <w:r w:rsidRPr="00C54A82">
              <w:rPr>
                <w:rFonts w:eastAsia="Calibri" w:cstheme="minorHAnsi"/>
                <w:sz w:val="18"/>
                <w:szCs w:val="18"/>
              </w:rPr>
              <w:t>AG BO, Admin Homepage</w:t>
            </w:r>
          </w:p>
        </w:tc>
      </w:tr>
      <w:tr w:rsidR="004064FD" w:rsidRPr="00951E62" w14:paraId="135100F2" w14:textId="77777777" w:rsidTr="00576A42">
        <w:trPr>
          <w:trHeight w:val="283"/>
        </w:trPr>
        <w:tc>
          <w:tcPr>
            <w:tcW w:w="3397" w:type="dxa"/>
            <w:vAlign w:val="center"/>
          </w:tcPr>
          <w:p w14:paraId="0CC2DF1E" w14:textId="0E9104B4" w:rsidR="004064FD" w:rsidRPr="00C54A82" w:rsidRDefault="004064FD" w:rsidP="00DD6AE0">
            <w:pPr>
              <w:rPr>
                <w:rFonts w:eastAsia="Calibri" w:cstheme="minorHAnsi"/>
                <w:sz w:val="18"/>
                <w:szCs w:val="18"/>
              </w:rPr>
            </w:pPr>
            <w:r w:rsidRPr="00C54A82">
              <w:rPr>
                <w:rFonts w:eastAsia="Calibri" w:cstheme="minorHAnsi"/>
                <w:sz w:val="18"/>
                <w:szCs w:val="18"/>
              </w:rPr>
              <w:t>Aktuelle Angebote der AA</w:t>
            </w:r>
            <w:r w:rsidR="00563D06">
              <w:rPr>
                <w:rFonts w:eastAsia="Calibri" w:cstheme="minorHAnsi"/>
                <w:sz w:val="18"/>
                <w:szCs w:val="18"/>
              </w:rPr>
              <w:t>, z. B. BIZ-Besuchstermine</w:t>
            </w:r>
          </w:p>
        </w:tc>
        <w:tc>
          <w:tcPr>
            <w:tcW w:w="1985" w:type="dxa"/>
            <w:vAlign w:val="center"/>
          </w:tcPr>
          <w:p w14:paraId="2AF6469C" w14:textId="39AEB229" w:rsidR="004064FD" w:rsidRPr="00C54A82" w:rsidRDefault="004064FD" w:rsidP="00DD6AE0">
            <w:pPr>
              <w:rPr>
                <w:rFonts w:eastAsia="Calibri" w:cstheme="minorHAnsi"/>
                <w:sz w:val="18"/>
                <w:szCs w:val="18"/>
              </w:rPr>
            </w:pPr>
            <w:proofErr w:type="spellStart"/>
            <w:r w:rsidRPr="00C54A82">
              <w:rPr>
                <w:rFonts w:eastAsia="Calibri" w:cstheme="minorHAnsi"/>
                <w:sz w:val="18"/>
                <w:szCs w:val="18"/>
              </w:rPr>
              <w:t>S</w:t>
            </w:r>
            <w:r w:rsidR="00B5668B">
              <w:rPr>
                <w:rFonts w:eastAsia="Calibri" w:cstheme="minorHAnsi"/>
                <w:sz w:val="18"/>
                <w:szCs w:val="18"/>
              </w:rPr>
              <w:t>uS</w:t>
            </w:r>
            <w:proofErr w:type="spellEnd"/>
            <w:r w:rsidRPr="00C54A82">
              <w:rPr>
                <w:rFonts w:eastAsia="Calibri" w:cstheme="minorHAnsi"/>
                <w:sz w:val="18"/>
                <w:szCs w:val="18"/>
              </w:rPr>
              <w:t xml:space="preserve">, Eltern, KL ab </w:t>
            </w:r>
            <w:r w:rsidR="007C2210">
              <w:rPr>
                <w:rFonts w:eastAsia="Calibri" w:cstheme="minorHAnsi"/>
                <w:sz w:val="18"/>
                <w:szCs w:val="18"/>
              </w:rPr>
              <w:t xml:space="preserve">Kl. </w:t>
            </w:r>
            <w:r w:rsidRPr="00C54A82">
              <w:rPr>
                <w:rFonts w:eastAsia="Calibri" w:cstheme="minorHAnsi"/>
                <w:sz w:val="18"/>
                <w:szCs w:val="18"/>
              </w:rPr>
              <w:t>8</w:t>
            </w:r>
          </w:p>
        </w:tc>
        <w:tc>
          <w:tcPr>
            <w:tcW w:w="1984" w:type="dxa"/>
            <w:vAlign w:val="center"/>
          </w:tcPr>
          <w:p w14:paraId="44FF97CD" w14:textId="77777777" w:rsidR="004064FD" w:rsidRPr="00C54A82" w:rsidRDefault="004064FD" w:rsidP="00DD6AE0">
            <w:pPr>
              <w:rPr>
                <w:rFonts w:eastAsia="Calibri" w:cstheme="minorHAnsi"/>
                <w:sz w:val="18"/>
                <w:szCs w:val="18"/>
              </w:rPr>
            </w:pPr>
            <w:r w:rsidRPr="00C54A82">
              <w:rPr>
                <w:rFonts w:eastAsia="Calibri" w:cstheme="minorHAnsi"/>
                <w:sz w:val="18"/>
                <w:szCs w:val="18"/>
              </w:rPr>
              <w:t xml:space="preserve">Infotafel, </w:t>
            </w:r>
            <w:proofErr w:type="spellStart"/>
            <w:r w:rsidRPr="00C54A82">
              <w:rPr>
                <w:rFonts w:eastAsia="Calibri" w:cstheme="minorHAnsi"/>
                <w:sz w:val="18"/>
                <w:szCs w:val="18"/>
              </w:rPr>
              <w:t>Lern</w:t>
            </w:r>
            <w:r>
              <w:rPr>
                <w:rFonts w:eastAsia="Calibri" w:cstheme="minorHAnsi"/>
                <w:sz w:val="18"/>
                <w:szCs w:val="18"/>
              </w:rPr>
              <w:t>s</w:t>
            </w:r>
            <w:r w:rsidRPr="00C54A82">
              <w:rPr>
                <w:rFonts w:eastAsia="Calibri" w:cstheme="minorHAnsi"/>
                <w:sz w:val="18"/>
                <w:szCs w:val="18"/>
              </w:rPr>
              <w:t>ax</w:t>
            </w:r>
            <w:proofErr w:type="spellEnd"/>
          </w:p>
        </w:tc>
        <w:tc>
          <w:tcPr>
            <w:tcW w:w="2127" w:type="dxa"/>
            <w:vAlign w:val="center"/>
          </w:tcPr>
          <w:p w14:paraId="1C6F781B" w14:textId="77777777" w:rsidR="004064FD" w:rsidRPr="00C54A82" w:rsidRDefault="004064FD" w:rsidP="00DD6AE0">
            <w:pPr>
              <w:rPr>
                <w:rFonts w:eastAsia="Calibri" w:cstheme="minorHAnsi"/>
                <w:sz w:val="18"/>
                <w:szCs w:val="18"/>
              </w:rPr>
            </w:pPr>
            <w:r w:rsidRPr="00C54A82">
              <w:rPr>
                <w:rFonts w:eastAsia="Calibri" w:cstheme="minorHAnsi"/>
                <w:sz w:val="18"/>
                <w:szCs w:val="18"/>
              </w:rPr>
              <w:t>nach Erhalt der Info</w:t>
            </w:r>
          </w:p>
        </w:tc>
        <w:tc>
          <w:tcPr>
            <w:tcW w:w="2183" w:type="dxa"/>
            <w:vAlign w:val="center"/>
          </w:tcPr>
          <w:p w14:paraId="7B5F551C" w14:textId="27DA59BD" w:rsidR="004064FD" w:rsidRPr="00C54A82" w:rsidRDefault="004064FD" w:rsidP="00DD6AE0">
            <w:pPr>
              <w:rPr>
                <w:rFonts w:eastAsia="Calibri" w:cstheme="minorHAnsi"/>
                <w:sz w:val="18"/>
                <w:szCs w:val="18"/>
              </w:rPr>
            </w:pPr>
            <w:r w:rsidRPr="00C54A82">
              <w:rPr>
                <w:rFonts w:eastAsia="Calibri" w:cstheme="minorHAnsi"/>
                <w:sz w:val="18"/>
                <w:szCs w:val="18"/>
              </w:rPr>
              <w:t>B</w:t>
            </w:r>
            <w:r>
              <w:rPr>
                <w:rFonts w:eastAsia="Calibri" w:cstheme="minorHAnsi"/>
                <w:sz w:val="18"/>
                <w:szCs w:val="18"/>
              </w:rPr>
              <w:t>B</w:t>
            </w:r>
          </w:p>
        </w:tc>
      </w:tr>
      <w:tr w:rsidR="004064FD" w:rsidRPr="00951E62" w14:paraId="307A6A00" w14:textId="77777777" w:rsidTr="00576A42">
        <w:trPr>
          <w:trHeight w:val="567"/>
        </w:trPr>
        <w:tc>
          <w:tcPr>
            <w:tcW w:w="3397" w:type="dxa"/>
          </w:tcPr>
          <w:p w14:paraId="54D47678" w14:textId="7994F61E" w:rsidR="004064FD" w:rsidRPr="00951E62" w:rsidRDefault="00563D06" w:rsidP="00DD6AE0">
            <w:pPr>
              <w:spacing w:line="259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Abstimmung zur </w:t>
            </w:r>
            <w:r w:rsidR="004064FD" w:rsidRPr="56DEB8DC">
              <w:rPr>
                <w:rFonts w:eastAsia="Calibri"/>
                <w:sz w:val="18"/>
                <w:szCs w:val="18"/>
              </w:rPr>
              <w:t>Arbeit mit dem BWP</w:t>
            </w:r>
          </w:p>
        </w:tc>
        <w:tc>
          <w:tcPr>
            <w:tcW w:w="1985" w:type="dxa"/>
          </w:tcPr>
          <w:p w14:paraId="75D1BAEC" w14:textId="77777777" w:rsidR="004064FD" w:rsidRPr="00951E62" w:rsidRDefault="004064FD" w:rsidP="00DD6AE0">
            <w:pPr>
              <w:spacing w:line="259" w:lineRule="auto"/>
              <w:rPr>
                <w:rFonts w:eastAsia="Calibri"/>
                <w:sz w:val="18"/>
                <w:szCs w:val="18"/>
              </w:rPr>
            </w:pPr>
            <w:r w:rsidRPr="56DEB8DC">
              <w:rPr>
                <w:rFonts w:eastAsia="Calibri"/>
                <w:sz w:val="18"/>
                <w:szCs w:val="18"/>
              </w:rPr>
              <w:t>BB, Kooperationspartner</w:t>
            </w:r>
          </w:p>
        </w:tc>
        <w:tc>
          <w:tcPr>
            <w:tcW w:w="1984" w:type="dxa"/>
          </w:tcPr>
          <w:p w14:paraId="09FCEE11" w14:textId="77777777" w:rsidR="004064FD" w:rsidRPr="00951E62" w:rsidRDefault="004064FD" w:rsidP="00DD6AE0">
            <w:pPr>
              <w:spacing w:line="259" w:lineRule="auto"/>
              <w:rPr>
                <w:rFonts w:eastAsia="Calibri"/>
                <w:sz w:val="18"/>
                <w:szCs w:val="18"/>
              </w:rPr>
            </w:pPr>
            <w:r w:rsidRPr="56DEB8DC">
              <w:rPr>
                <w:rFonts w:eastAsia="Calibri"/>
                <w:sz w:val="18"/>
                <w:szCs w:val="18"/>
              </w:rPr>
              <w:t xml:space="preserve">Persönliche Gespräche  </w:t>
            </w:r>
          </w:p>
        </w:tc>
        <w:tc>
          <w:tcPr>
            <w:tcW w:w="2127" w:type="dxa"/>
          </w:tcPr>
          <w:p w14:paraId="4745BF3E" w14:textId="776978B1" w:rsidR="004064FD" w:rsidRPr="00951E62" w:rsidRDefault="004064FD" w:rsidP="00DD6AE0">
            <w:pPr>
              <w:spacing w:line="259" w:lineRule="auto"/>
              <w:rPr>
                <w:rFonts w:eastAsia="Calibri"/>
                <w:sz w:val="18"/>
                <w:szCs w:val="18"/>
              </w:rPr>
            </w:pPr>
            <w:r w:rsidRPr="56DEB8DC">
              <w:rPr>
                <w:rFonts w:eastAsia="Calibri"/>
                <w:sz w:val="18"/>
                <w:szCs w:val="18"/>
              </w:rPr>
              <w:t>bei Bedarf</w:t>
            </w:r>
          </w:p>
        </w:tc>
        <w:tc>
          <w:tcPr>
            <w:tcW w:w="2183" w:type="dxa"/>
          </w:tcPr>
          <w:p w14:paraId="59C688C9" w14:textId="742579DD" w:rsidR="004064FD" w:rsidRPr="00951E62" w:rsidRDefault="004064FD" w:rsidP="00DD6AE0">
            <w:pPr>
              <w:spacing w:line="259" w:lineRule="auto"/>
              <w:rPr>
                <w:rFonts w:eastAsia="Calibri"/>
                <w:sz w:val="18"/>
                <w:szCs w:val="18"/>
              </w:rPr>
            </w:pPr>
            <w:r w:rsidRPr="56DEB8DC">
              <w:rPr>
                <w:rFonts w:eastAsia="Calibri"/>
                <w:sz w:val="18"/>
                <w:szCs w:val="18"/>
              </w:rPr>
              <w:t>BWP-Koordinator</w:t>
            </w:r>
            <w:r w:rsidR="001745F3">
              <w:rPr>
                <w:rFonts w:eastAsia="Calibri"/>
                <w:sz w:val="18"/>
                <w:szCs w:val="18"/>
              </w:rPr>
              <w:t>in/Koordinator</w:t>
            </w:r>
          </w:p>
        </w:tc>
      </w:tr>
      <w:tr w:rsidR="004064FD" w:rsidRPr="00951E62" w14:paraId="20A8D093" w14:textId="77777777" w:rsidTr="00576A42">
        <w:trPr>
          <w:trHeight w:val="567"/>
        </w:trPr>
        <w:tc>
          <w:tcPr>
            <w:tcW w:w="3397" w:type="dxa"/>
          </w:tcPr>
          <w:p w14:paraId="634159D0" w14:textId="06A50852" w:rsidR="004064FD" w:rsidRPr="00951E62" w:rsidRDefault="00563D06" w:rsidP="00DD6AE0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Erläuterung der </w:t>
            </w:r>
            <w:r w:rsidR="004064FD" w:rsidRPr="56DEB8DC">
              <w:rPr>
                <w:rFonts w:eastAsia="Calibri"/>
                <w:sz w:val="18"/>
                <w:szCs w:val="18"/>
              </w:rPr>
              <w:t>Arbeit mit dem BWP</w:t>
            </w:r>
          </w:p>
        </w:tc>
        <w:tc>
          <w:tcPr>
            <w:tcW w:w="1985" w:type="dxa"/>
          </w:tcPr>
          <w:p w14:paraId="5D1F7C45" w14:textId="11C1D902" w:rsidR="004064FD" w:rsidRPr="00951E62" w:rsidRDefault="004064FD" w:rsidP="00DD6AE0">
            <w:pPr>
              <w:rPr>
                <w:rFonts w:eastAsia="Calibri"/>
                <w:sz w:val="18"/>
                <w:szCs w:val="18"/>
              </w:rPr>
            </w:pPr>
            <w:r w:rsidRPr="56DEB8DC">
              <w:rPr>
                <w:rFonts w:eastAsia="Calibri"/>
                <w:sz w:val="18"/>
                <w:szCs w:val="18"/>
              </w:rPr>
              <w:t>Eltern</w:t>
            </w:r>
          </w:p>
        </w:tc>
        <w:tc>
          <w:tcPr>
            <w:tcW w:w="1984" w:type="dxa"/>
          </w:tcPr>
          <w:p w14:paraId="1BEF38A3" w14:textId="77777777" w:rsidR="004064FD" w:rsidRPr="00951E62" w:rsidRDefault="004064FD" w:rsidP="00DD6AE0">
            <w:pPr>
              <w:rPr>
                <w:rFonts w:eastAsia="Calibri"/>
                <w:sz w:val="18"/>
                <w:szCs w:val="18"/>
              </w:rPr>
            </w:pPr>
            <w:r w:rsidRPr="56DEB8DC">
              <w:rPr>
                <w:rFonts w:eastAsia="Calibri"/>
                <w:sz w:val="18"/>
                <w:szCs w:val="18"/>
              </w:rPr>
              <w:t xml:space="preserve">BO-Elternabend </w:t>
            </w:r>
            <w:proofErr w:type="gramStart"/>
            <w:r w:rsidRPr="56DEB8DC">
              <w:rPr>
                <w:rFonts w:eastAsia="Calibri"/>
                <w:sz w:val="18"/>
                <w:szCs w:val="18"/>
              </w:rPr>
              <w:t>Kl...</w:t>
            </w:r>
            <w:proofErr w:type="gramEnd"/>
          </w:p>
        </w:tc>
        <w:tc>
          <w:tcPr>
            <w:tcW w:w="2127" w:type="dxa"/>
          </w:tcPr>
          <w:p w14:paraId="435C8953" w14:textId="24482300" w:rsidR="004064FD" w:rsidRPr="00951E62" w:rsidRDefault="004064FD" w:rsidP="00DD6AE0">
            <w:pPr>
              <w:rPr>
                <w:rFonts w:eastAsia="Calibri"/>
                <w:sz w:val="18"/>
                <w:szCs w:val="18"/>
              </w:rPr>
            </w:pPr>
            <w:r w:rsidRPr="56DEB8DC">
              <w:rPr>
                <w:rFonts w:eastAsia="Calibri"/>
                <w:sz w:val="18"/>
                <w:szCs w:val="18"/>
              </w:rPr>
              <w:t>bei Bedarf</w:t>
            </w:r>
          </w:p>
        </w:tc>
        <w:tc>
          <w:tcPr>
            <w:tcW w:w="2183" w:type="dxa"/>
          </w:tcPr>
          <w:p w14:paraId="500D1343" w14:textId="7E7384D9" w:rsidR="004064FD" w:rsidRPr="00951E62" w:rsidRDefault="004064FD" w:rsidP="00DD6AE0">
            <w:pPr>
              <w:rPr>
                <w:rFonts w:eastAsia="Calibri"/>
                <w:sz w:val="18"/>
                <w:szCs w:val="18"/>
              </w:rPr>
            </w:pPr>
            <w:r w:rsidRPr="56DEB8DC">
              <w:rPr>
                <w:rFonts w:eastAsia="Calibri"/>
                <w:sz w:val="18"/>
                <w:szCs w:val="18"/>
              </w:rPr>
              <w:t>KL, BWP-Koordinator</w:t>
            </w:r>
            <w:r w:rsidR="001745F3">
              <w:rPr>
                <w:rFonts w:eastAsia="Calibri"/>
                <w:sz w:val="18"/>
                <w:szCs w:val="18"/>
              </w:rPr>
              <w:t>in/Koordinator</w:t>
            </w:r>
          </w:p>
        </w:tc>
      </w:tr>
      <w:tr w:rsidR="004064FD" w14:paraId="56204ADC" w14:textId="77777777" w:rsidTr="00576A42">
        <w:trPr>
          <w:trHeight w:val="567"/>
        </w:trPr>
        <w:tc>
          <w:tcPr>
            <w:tcW w:w="3397" w:type="dxa"/>
          </w:tcPr>
          <w:p w14:paraId="07566C13" w14:textId="77777777" w:rsidR="004064FD" w:rsidRDefault="004064FD" w:rsidP="00DD6AE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97CD21F" w14:textId="77777777" w:rsidR="004064FD" w:rsidRDefault="004064FD" w:rsidP="00DD6AE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495B219" w14:textId="77777777" w:rsidR="004064FD" w:rsidRDefault="004064FD" w:rsidP="00DD6AE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DDE43D2" w14:textId="77777777" w:rsidR="004064FD" w:rsidRDefault="004064FD" w:rsidP="00DD6AE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83" w:type="dxa"/>
          </w:tcPr>
          <w:p w14:paraId="32DCA7DB" w14:textId="77777777" w:rsidR="004064FD" w:rsidRDefault="004064FD" w:rsidP="00DD6AE0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6B445293" w14:textId="77777777" w:rsidR="00974820" w:rsidRPr="00951E62" w:rsidRDefault="00974820" w:rsidP="0074712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BFC0D31" w14:textId="77777777" w:rsidR="00576A42" w:rsidRDefault="00576A42" w:rsidP="00747126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6CC82E32" w14:textId="1FD57BD3" w:rsidR="00CA3752" w:rsidRPr="008C35E6" w:rsidRDefault="008D23AB" w:rsidP="00747126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8C35E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9. </w:t>
      </w:r>
      <w:r w:rsidR="00951E62" w:rsidRPr="008C35E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Partner </w:t>
      </w:r>
      <w:r w:rsidR="00C9204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unserer </w:t>
      </w:r>
      <w:r w:rsidR="00CE4C6F" w:rsidRPr="008C35E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BO </w:t>
      </w:r>
    </w:p>
    <w:p w14:paraId="08182A54" w14:textId="20B43E7E" w:rsidR="00CE4C6F" w:rsidRPr="00171889" w:rsidRDefault="00CE4C6F" w:rsidP="00C54A82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71889">
        <w:rPr>
          <w:rFonts w:asciiTheme="minorHAnsi" w:hAnsiTheme="minorHAnsi" w:cstheme="minorHAnsi"/>
          <w:b/>
          <w:color w:val="auto"/>
          <w:sz w:val="22"/>
          <w:szCs w:val="22"/>
        </w:rPr>
        <w:t>Wer unterstützt</w:t>
      </w:r>
      <w:r w:rsidR="00C9204E" w:rsidRPr="0017188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unsere </w:t>
      </w:r>
      <w:r w:rsidRPr="00171889">
        <w:rPr>
          <w:rFonts w:asciiTheme="minorHAnsi" w:hAnsiTheme="minorHAnsi" w:cstheme="minorHAnsi"/>
          <w:b/>
          <w:color w:val="auto"/>
          <w:sz w:val="22"/>
          <w:szCs w:val="22"/>
        </w:rPr>
        <w:t xml:space="preserve">BO mit welchen </w:t>
      </w:r>
      <w:r w:rsidR="004C7F5E" w:rsidRPr="00171889">
        <w:rPr>
          <w:rFonts w:asciiTheme="minorHAnsi" w:hAnsiTheme="minorHAnsi" w:cstheme="minorHAnsi"/>
          <w:b/>
          <w:color w:val="auto"/>
          <w:sz w:val="22"/>
          <w:szCs w:val="22"/>
        </w:rPr>
        <w:t>Angeboten</w:t>
      </w:r>
      <w:r w:rsidR="00B5668B" w:rsidRPr="0017188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und Ressourcen</w:t>
      </w:r>
      <w:r w:rsidR="004C7F5E" w:rsidRPr="00171889">
        <w:rPr>
          <w:rFonts w:asciiTheme="minorHAnsi" w:hAnsiTheme="minorHAnsi" w:cstheme="minorHAnsi"/>
          <w:b/>
          <w:color w:val="auto"/>
          <w:sz w:val="22"/>
          <w:szCs w:val="22"/>
        </w:rPr>
        <w:t>?</w:t>
      </w:r>
    </w:p>
    <w:p w14:paraId="102C7A0B" w14:textId="77777777" w:rsidR="00576A42" w:rsidRDefault="00576A42" w:rsidP="00576A4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007A8">
        <w:rPr>
          <w:rFonts w:asciiTheme="minorHAnsi" w:hAnsiTheme="minorHAnsi" w:cstheme="minorHAnsi"/>
          <w:color w:val="auto"/>
          <w:sz w:val="22"/>
          <w:szCs w:val="22"/>
        </w:rPr>
        <w:t>Nutzen Sie die Tabelle</w:t>
      </w:r>
      <w:r>
        <w:rPr>
          <w:rFonts w:asciiTheme="minorHAnsi" w:hAnsiTheme="minorHAnsi" w:cstheme="minorHAnsi"/>
          <w:color w:val="auto"/>
          <w:sz w:val="22"/>
          <w:szCs w:val="22"/>
        </w:rPr>
        <w:t>. Die Beispiele dienen lediglich der O</w:t>
      </w:r>
      <w:r w:rsidRPr="006007A8">
        <w:rPr>
          <w:rFonts w:asciiTheme="minorHAnsi" w:hAnsiTheme="minorHAnsi" w:cstheme="minorHAnsi"/>
          <w:color w:val="auto"/>
          <w:sz w:val="22"/>
          <w:szCs w:val="22"/>
        </w:rPr>
        <w:t>rientier</w:t>
      </w:r>
      <w:r>
        <w:rPr>
          <w:rFonts w:asciiTheme="minorHAnsi" w:hAnsiTheme="minorHAnsi" w:cstheme="minorHAnsi"/>
          <w:color w:val="auto"/>
          <w:sz w:val="22"/>
          <w:szCs w:val="22"/>
        </w:rPr>
        <w:t>ung.</w:t>
      </w:r>
      <w:r w:rsidRPr="00D81F7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Löschen bzw. modifizieren Sie diese im Zuge der Bearbeitung.</w:t>
      </w:r>
    </w:p>
    <w:p w14:paraId="01E22522" w14:textId="74889639" w:rsidR="00C54A82" w:rsidRPr="006007A8" w:rsidRDefault="00C54A82" w:rsidP="00C54A8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7983D78" w14:textId="77777777" w:rsidR="00951E62" w:rsidRPr="00951E62" w:rsidRDefault="00951E62" w:rsidP="0074712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Style w:val="Tabellenraster2"/>
        <w:tblW w:w="11619" w:type="dxa"/>
        <w:tblLook w:val="04A0" w:firstRow="1" w:lastRow="0" w:firstColumn="1" w:lastColumn="0" w:noHBand="0" w:noVBand="1"/>
      </w:tblPr>
      <w:tblGrid>
        <w:gridCol w:w="2547"/>
        <w:gridCol w:w="9072"/>
      </w:tblGrid>
      <w:tr w:rsidR="00CE4C6F" w:rsidRPr="00951E62" w14:paraId="2E61B5EB" w14:textId="77777777" w:rsidTr="00D74A99">
        <w:trPr>
          <w:trHeight w:val="85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9362DED" w14:textId="1924CF0B" w:rsidR="00CE4C6F" w:rsidRPr="00951E62" w:rsidRDefault="004C7F5E" w:rsidP="00D74A99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Name des </w:t>
            </w:r>
            <w:r w:rsidR="00CE4C6F" w:rsidRPr="00951E62">
              <w:rPr>
                <w:rFonts w:eastAsia="Calibri" w:cstheme="minorHAnsi"/>
                <w:b/>
              </w:rPr>
              <w:t>Netzwerk</w:t>
            </w:r>
            <w:r w:rsidR="00D74A99">
              <w:rPr>
                <w:rFonts w:eastAsia="Calibri" w:cstheme="minorHAnsi"/>
                <w:b/>
              </w:rPr>
              <w:t>s</w:t>
            </w:r>
            <w:r w:rsidR="00CE4C6F" w:rsidRPr="00951E62">
              <w:rPr>
                <w:rFonts w:eastAsia="Calibri" w:cstheme="minorHAnsi"/>
                <w:b/>
              </w:rPr>
              <w:t xml:space="preserve">/ Partners </w: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4E8C91FF" w14:textId="6187A2B5" w:rsidR="00CE4C6F" w:rsidRPr="00951E62" w:rsidRDefault="00D74A99" w:rsidP="00D74A99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Angebote/</w:t>
            </w:r>
            <w:r w:rsidR="00C80AAD">
              <w:rPr>
                <w:rFonts w:cstheme="minorHAnsi"/>
                <w:b/>
                <w:bCs/>
              </w:rPr>
              <w:t xml:space="preserve"> Ressourcen</w:t>
            </w:r>
            <w:r w:rsidR="00C80AAD">
              <w:rPr>
                <w:rFonts w:eastAsia="Calibri" w:cstheme="minorHAnsi"/>
                <w:b/>
              </w:rPr>
              <w:t xml:space="preserve"> </w:t>
            </w:r>
            <w:r>
              <w:rPr>
                <w:rFonts w:eastAsia="Calibri" w:cstheme="minorHAnsi"/>
                <w:b/>
              </w:rPr>
              <w:t>/</w:t>
            </w:r>
            <w:r w:rsidR="00DD6AE0">
              <w:rPr>
                <w:rFonts w:eastAsia="Calibri" w:cstheme="minorHAnsi"/>
                <w:b/>
              </w:rPr>
              <w:t>Häuf</w:t>
            </w:r>
            <w:r w:rsidR="00CE4C6F" w:rsidRPr="00951E62">
              <w:rPr>
                <w:rFonts w:eastAsia="Calibri" w:cstheme="minorHAnsi"/>
                <w:b/>
              </w:rPr>
              <w:t>igkeit</w:t>
            </w:r>
            <w:r>
              <w:rPr>
                <w:rFonts w:eastAsia="Calibri" w:cstheme="minorHAnsi"/>
                <w:b/>
              </w:rPr>
              <w:t>/</w:t>
            </w:r>
            <w:r w:rsidR="00CE4C6F" w:rsidRPr="00951E62">
              <w:rPr>
                <w:rFonts w:eastAsia="Calibri" w:cstheme="minorHAnsi"/>
                <w:b/>
              </w:rPr>
              <w:t>Verbindlichkeit</w:t>
            </w:r>
            <w:r>
              <w:rPr>
                <w:rFonts w:eastAsia="Calibri" w:cstheme="minorHAnsi"/>
                <w:b/>
              </w:rPr>
              <w:t xml:space="preserve"> </w:t>
            </w:r>
            <w:r w:rsidR="00CE4C6F" w:rsidRPr="00951E62">
              <w:rPr>
                <w:rFonts w:eastAsia="Calibri" w:cstheme="minorHAnsi"/>
                <w:b/>
              </w:rPr>
              <w:t>der Zusammenarbeit</w:t>
            </w:r>
          </w:p>
          <w:p w14:paraId="01C9C69F" w14:textId="2AFF8E04" w:rsidR="00CE4C6F" w:rsidRPr="00951E62" w:rsidRDefault="00CE4C6F" w:rsidP="00D74A99">
            <w:pPr>
              <w:rPr>
                <w:rFonts w:eastAsia="Calibri" w:cstheme="minorHAnsi"/>
                <w:b/>
              </w:rPr>
            </w:pPr>
          </w:p>
        </w:tc>
      </w:tr>
      <w:tr w:rsidR="00CE4C6F" w:rsidRPr="00951E62" w14:paraId="31B306F8" w14:textId="77777777" w:rsidTr="00D74A99">
        <w:trPr>
          <w:trHeight w:val="283"/>
        </w:trPr>
        <w:tc>
          <w:tcPr>
            <w:tcW w:w="2547" w:type="dxa"/>
            <w:vAlign w:val="center"/>
          </w:tcPr>
          <w:p w14:paraId="758CB403" w14:textId="77777777" w:rsidR="00CE4C6F" w:rsidRPr="00C54A82" w:rsidRDefault="00CE4C6F" w:rsidP="00D74A99">
            <w:pPr>
              <w:rPr>
                <w:rFonts w:eastAsia="Calibri" w:cstheme="minorHAnsi"/>
                <w:sz w:val="18"/>
                <w:szCs w:val="18"/>
              </w:rPr>
            </w:pPr>
            <w:r w:rsidRPr="00C54A82">
              <w:rPr>
                <w:rFonts w:eastAsia="Calibri" w:cstheme="minorHAnsi"/>
                <w:sz w:val="18"/>
                <w:szCs w:val="18"/>
              </w:rPr>
              <w:t>Arbeitskreis Schule-Wirtschaft</w:t>
            </w:r>
          </w:p>
        </w:tc>
        <w:tc>
          <w:tcPr>
            <w:tcW w:w="9072" w:type="dxa"/>
            <w:vAlign w:val="center"/>
          </w:tcPr>
          <w:p w14:paraId="31E2C769" w14:textId="63008203" w:rsidR="00CE4C6F" w:rsidRPr="00C54A82" w:rsidRDefault="00CE4C6F" w:rsidP="00563D06">
            <w:pPr>
              <w:rPr>
                <w:rFonts w:eastAsia="Calibri" w:cstheme="minorHAnsi"/>
                <w:sz w:val="18"/>
                <w:szCs w:val="18"/>
              </w:rPr>
            </w:pPr>
            <w:r w:rsidRPr="00C54A82">
              <w:rPr>
                <w:rFonts w:eastAsia="Calibri" w:cstheme="minorHAnsi"/>
                <w:sz w:val="18"/>
                <w:szCs w:val="18"/>
              </w:rPr>
              <w:t xml:space="preserve">Erfahrungsaustausch, Input, </w:t>
            </w:r>
            <w:r w:rsidR="00DD6AE0">
              <w:rPr>
                <w:rFonts w:eastAsia="Calibri" w:cstheme="minorHAnsi"/>
                <w:sz w:val="18"/>
                <w:szCs w:val="18"/>
              </w:rPr>
              <w:t>h</w:t>
            </w:r>
            <w:r w:rsidRPr="00C54A82">
              <w:rPr>
                <w:rFonts w:eastAsia="Calibri" w:cstheme="minorHAnsi"/>
                <w:sz w:val="18"/>
                <w:szCs w:val="18"/>
              </w:rPr>
              <w:t>albjährliche Treffen</w:t>
            </w:r>
            <w:r w:rsidR="00D74A99">
              <w:rPr>
                <w:rFonts w:eastAsia="Calibri" w:cstheme="minorHAnsi"/>
                <w:sz w:val="18"/>
                <w:szCs w:val="18"/>
              </w:rPr>
              <w:t xml:space="preserve">, </w:t>
            </w:r>
            <w:r w:rsidRPr="00C54A82">
              <w:rPr>
                <w:rFonts w:eastAsia="Calibri" w:cstheme="minorHAnsi"/>
                <w:sz w:val="18"/>
                <w:szCs w:val="18"/>
              </w:rPr>
              <w:t>Mitgliedschaft</w:t>
            </w:r>
            <w:r w:rsidR="00D74A99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563D06">
              <w:rPr>
                <w:rFonts w:eastAsia="Calibri" w:cstheme="minorHAnsi"/>
                <w:sz w:val="18"/>
                <w:szCs w:val="18"/>
              </w:rPr>
              <w:t xml:space="preserve">durch Vertreter </w:t>
            </w:r>
            <w:r w:rsidR="00DD6AE0">
              <w:rPr>
                <w:rFonts w:eastAsia="Calibri" w:cstheme="minorHAnsi"/>
                <w:sz w:val="18"/>
                <w:szCs w:val="18"/>
              </w:rPr>
              <w:t>d</w:t>
            </w:r>
            <w:r w:rsidR="00D74A99">
              <w:rPr>
                <w:rFonts w:eastAsia="Calibri" w:cstheme="minorHAnsi"/>
                <w:sz w:val="18"/>
                <w:szCs w:val="18"/>
              </w:rPr>
              <w:t>er Schule</w:t>
            </w:r>
          </w:p>
        </w:tc>
      </w:tr>
      <w:tr w:rsidR="00CE4C6F" w:rsidRPr="00951E62" w14:paraId="3F8FD260" w14:textId="77777777" w:rsidTr="00D74A99">
        <w:trPr>
          <w:trHeight w:val="283"/>
        </w:trPr>
        <w:tc>
          <w:tcPr>
            <w:tcW w:w="2547" w:type="dxa"/>
            <w:vAlign w:val="center"/>
          </w:tcPr>
          <w:p w14:paraId="3C1F35E8" w14:textId="77777777" w:rsidR="00CE4C6F" w:rsidRPr="00C54A82" w:rsidRDefault="00CE4C6F" w:rsidP="00D74A99">
            <w:pPr>
              <w:rPr>
                <w:rFonts w:eastAsia="Calibri" w:cstheme="minorHAnsi"/>
                <w:sz w:val="18"/>
                <w:szCs w:val="18"/>
              </w:rPr>
            </w:pPr>
            <w:r w:rsidRPr="00C54A82">
              <w:rPr>
                <w:rFonts w:eastAsia="Calibri" w:cstheme="minorHAnsi"/>
                <w:sz w:val="18"/>
                <w:szCs w:val="18"/>
              </w:rPr>
              <w:t>Elektro – X</w:t>
            </w:r>
          </w:p>
        </w:tc>
        <w:tc>
          <w:tcPr>
            <w:tcW w:w="9072" w:type="dxa"/>
            <w:vAlign w:val="center"/>
          </w:tcPr>
          <w:p w14:paraId="1463C8A5" w14:textId="3EF5DCF7" w:rsidR="00CE4C6F" w:rsidRPr="00C54A82" w:rsidRDefault="00CE4C6F" w:rsidP="00D74A99">
            <w:pPr>
              <w:rPr>
                <w:rFonts w:eastAsia="Calibri" w:cstheme="minorHAnsi"/>
                <w:sz w:val="18"/>
                <w:szCs w:val="18"/>
              </w:rPr>
            </w:pPr>
            <w:r w:rsidRPr="00C54A82">
              <w:rPr>
                <w:rFonts w:eastAsia="Calibri" w:cstheme="minorHAnsi"/>
                <w:sz w:val="18"/>
                <w:szCs w:val="18"/>
              </w:rPr>
              <w:t>Praktika, BO-Hausmesse</w:t>
            </w:r>
            <w:r w:rsidR="00D74A99">
              <w:rPr>
                <w:rFonts w:eastAsia="Calibri" w:cstheme="minorHAnsi"/>
                <w:sz w:val="18"/>
                <w:szCs w:val="18"/>
              </w:rPr>
              <w:t>,</w:t>
            </w:r>
            <w:r w:rsidRPr="00C54A82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4064FD">
              <w:rPr>
                <w:rFonts w:eastAsia="Calibri" w:cstheme="minorHAnsi"/>
                <w:sz w:val="18"/>
                <w:szCs w:val="18"/>
              </w:rPr>
              <w:t>j</w:t>
            </w:r>
            <w:r w:rsidRPr="00C54A82">
              <w:rPr>
                <w:rFonts w:eastAsia="Calibri" w:cstheme="minorHAnsi"/>
                <w:sz w:val="18"/>
                <w:szCs w:val="18"/>
              </w:rPr>
              <w:t xml:space="preserve">ährliche </w:t>
            </w:r>
            <w:r w:rsidR="00D74A99">
              <w:rPr>
                <w:rFonts w:eastAsia="Calibri" w:cstheme="minorHAnsi"/>
                <w:sz w:val="18"/>
                <w:szCs w:val="18"/>
              </w:rPr>
              <w:t>Auswertungst</w:t>
            </w:r>
            <w:r w:rsidRPr="00C54A82">
              <w:rPr>
                <w:rFonts w:eastAsia="Calibri" w:cstheme="minorHAnsi"/>
                <w:sz w:val="18"/>
                <w:szCs w:val="18"/>
              </w:rPr>
              <w:t>reffen</w:t>
            </w:r>
            <w:r w:rsidR="004064FD">
              <w:rPr>
                <w:rFonts w:eastAsia="Calibri" w:cstheme="minorHAnsi"/>
                <w:sz w:val="18"/>
                <w:szCs w:val="18"/>
              </w:rPr>
              <w:t xml:space="preserve"> laut </w:t>
            </w:r>
            <w:r w:rsidRPr="00C54A82">
              <w:rPr>
                <w:rFonts w:eastAsia="Calibri" w:cstheme="minorHAnsi"/>
                <w:sz w:val="18"/>
                <w:szCs w:val="18"/>
              </w:rPr>
              <w:t>Kooperationsvertrag</w:t>
            </w:r>
            <w:r w:rsidR="00C80AAD">
              <w:rPr>
                <w:rFonts w:eastAsia="Calibri" w:cstheme="minorHAnsi"/>
                <w:sz w:val="18"/>
                <w:szCs w:val="18"/>
              </w:rPr>
              <w:t>, Spenden an Schulförderverein</w:t>
            </w:r>
          </w:p>
        </w:tc>
      </w:tr>
      <w:tr w:rsidR="00CE4C6F" w:rsidRPr="00951E62" w14:paraId="4B05F392" w14:textId="77777777" w:rsidTr="00D74A99">
        <w:trPr>
          <w:trHeight w:val="283"/>
        </w:trPr>
        <w:tc>
          <w:tcPr>
            <w:tcW w:w="2547" w:type="dxa"/>
            <w:vAlign w:val="center"/>
          </w:tcPr>
          <w:p w14:paraId="0B868D50" w14:textId="77777777" w:rsidR="00CE4C6F" w:rsidRPr="00C54A82" w:rsidRDefault="00CE4C6F" w:rsidP="00D74A99">
            <w:pPr>
              <w:rPr>
                <w:rFonts w:eastAsia="Calibri" w:cstheme="minorHAnsi"/>
                <w:sz w:val="18"/>
                <w:szCs w:val="18"/>
              </w:rPr>
            </w:pPr>
            <w:r w:rsidRPr="00C54A82">
              <w:rPr>
                <w:rFonts w:eastAsia="Calibri" w:cstheme="minorHAnsi"/>
                <w:sz w:val="18"/>
                <w:szCs w:val="18"/>
              </w:rPr>
              <w:t>Krankenkasse XY</w:t>
            </w:r>
          </w:p>
        </w:tc>
        <w:tc>
          <w:tcPr>
            <w:tcW w:w="9072" w:type="dxa"/>
            <w:vAlign w:val="center"/>
          </w:tcPr>
          <w:p w14:paraId="43E7E0C6" w14:textId="255F22F0" w:rsidR="00CE4C6F" w:rsidRPr="00C54A82" w:rsidRDefault="00CE4C6F" w:rsidP="00D74A99">
            <w:pPr>
              <w:rPr>
                <w:rFonts w:eastAsia="Calibri" w:cstheme="minorHAnsi"/>
                <w:sz w:val="18"/>
                <w:szCs w:val="18"/>
              </w:rPr>
            </w:pPr>
            <w:r w:rsidRPr="00C54A82">
              <w:rPr>
                <w:rFonts w:eastAsia="Calibri" w:cstheme="minorHAnsi"/>
                <w:sz w:val="18"/>
                <w:szCs w:val="18"/>
              </w:rPr>
              <w:t>Förderung BWP, BO-Hausmesse, Bewerbertraining</w:t>
            </w:r>
            <w:r w:rsidR="00D74A99">
              <w:rPr>
                <w:rFonts w:eastAsia="Calibri" w:cstheme="minorHAnsi"/>
                <w:sz w:val="18"/>
                <w:szCs w:val="18"/>
              </w:rPr>
              <w:t>,</w:t>
            </w:r>
            <w:r w:rsidRPr="00C54A82">
              <w:rPr>
                <w:rFonts w:eastAsia="Calibri" w:cstheme="minorHAnsi"/>
                <w:sz w:val="18"/>
                <w:szCs w:val="18"/>
              </w:rPr>
              <w:t xml:space="preserve"> </w:t>
            </w:r>
            <w:r w:rsidR="004064FD">
              <w:rPr>
                <w:rFonts w:eastAsia="Calibri" w:cstheme="minorHAnsi"/>
                <w:sz w:val="18"/>
                <w:szCs w:val="18"/>
              </w:rPr>
              <w:t>h</w:t>
            </w:r>
            <w:r w:rsidRPr="00C54A82">
              <w:rPr>
                <w:rFonts w:eastAsia="Calibri" w:cstheme="minorHAnsi"/>
                <w:sz w:val="18"/>
                <w:szCs w:val="18"/>
              </w:rPr>
              <w:t>albjährliche Treffen</w:t>
            </w:r>
            <w:r w:rsidR="004064FD">
              <w:rPr>
                <w:rFonts w:eastAsia="Calibri" w:cstheme="minorHAnsi"/>
                <w:sz w:val="18"/>
                <w:szCs w:val="18"/>
              </w:rPr>
              <w:t xml:space="preserve"> laut </w:t>
            </w:r>
            <w:r w:rsidRPr="00C54A82">
              <w:rPr>
                <w:rFonts w:eastAsia="Calibri" w:cstheme="minorHAnsi"/>
                <w:sz w:val="18"/>
                <w:szCs w:val="18"/>
              </w:rPr>
              <w:t>Kooperationsvertrag</w:t>
            </w:r>
          </w:p>
        </w:tc>
      </w:tr>
      <w:tr w:rsidR="00CE4C6F" w:rsidRPr="00951E62" w14:paraId="14760DDF" w14:textId="77777777" w:rsidTr="00667C40">
        <w:trPr>
          <w:trHeight w:val="70"/>
        </w:trPr>
        <w:tc>
          <w:tcPr>
            <w:tcW w:w="2547" w:type="dxa"/>
          </w:tcPr>
          <w:p w14:paraId="3E5E1031" w14:textId="77777777" w:rsidR="00CE4C6F" w:rsidRPr="00667C40" w:rsidRDefault="00CE4C6F" w:rsidP="00951E62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072" w:type="dxa"/>
          </w:tcPr>
          <w:p w14:paraId="399FEDB6" w14:textId="77777777" w:rsidR="00CE4C6F" w:rsidRPr="00667C40" w:rsidRDefault="00CE4C6F" w:rsidP="00951E62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14:paraId="07FD5E0B" w14:textId="77777777" w:rsidR="00B60A46" w:rsidRDefault="00B60A46" w:rsidP="0074712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C7137F9" w14:textId="16550FE1" w:rsidR="00C54A82" w:rsidRDefault="00C54A82" w:rsidP="0074712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D54EFB5" w14:textId="79D3D6FC" w:rsidR="00747126" w:rsidRPr="008C35E6" w:rsidRDefault="00974820" w:rsidP="00747126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1</w:t>
      </w:r>
      <w:r w:rsidR="008D23AB" w:rsidRPr="008C35E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0. </w:t>
      </w:r>
      <w:r w:rsidR="000E43CA" w:rsidRPr="008C35E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Auswertung und </w:t>
      </w:r>
      <w:r w:rsidR="00747126" w:rsidRPr="008C35E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Evaluation </w:t>
      </w:r>
      <w:r w:rsidR="00C9204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unserer </w:t>
      </w:r>
      <w:r w:rsidR="004C7F5E" w:rsidRPr="008C35E6">
        <w:rPr>
          <w:rFonts w:asciiTheme="minorHAnsi" w:hAnsiTheme="minorHAnsi" w:cstheme="minorHAnsi"/>
          <w:b/>
          <w:bCs/>
          <w:color w:val="auto"/>
          <w:sz w:val="28"/>
          <w:szCs w:val="28"/>
        </w:rPr>
        <w:t>BO-Maßnahmen</w:t>
      </w:r>
    </w:p>
    <w:p w14:paraId="2F7B6190" w14:textId="77777777" w:rsidR="00576A42" w:rsidRDefault="004C7F5E" w:rsidP="00576A42">
      <w:pPr>
        <w:spacing w:after="0" w:line="240" w:lineRule="auto"/>
        <w:jc w:val="both"/>
        <w:rPr>
          <w:b/>
        </w:rPr>
      </w:pPr>
      <w:r w:rsidRPr="00171889">
        <w:rPr>
          <w:b/>
        </w:rPr>
        <w:t xml:space="preserve">Wie überprüfen </w:t>
      </w:r>
      <w:r w:rsidR="007C2210" w:rsidRPr="00171889">
        <w:rPr>
          <w:b/>
        </w:rPr>
        <w:t xml:space="preserve">wir </w:t>
      </w:r>
      <w:r w:rsidRPr="00171889">
        <w:rPr>
          <w:b/>
        </w:rPr>
        <w:t xml:space="preserve">den Erfolg </w:t>
      </w:r>
      <w:r w:rsidR="007C2210" w:rsidRPr="00171889">
        <w:rPr>
          <w:b/>
        </w:rPr>
        <w:t xml:space="preserve">unserer </w:t>
      </w:r>
      <w:r w:rsidRPr="00171889">
        <w:rPr>
          <w:b/>
        </w:rPr>
        <w:t xml:space="preserve">BO-Maßnahmen? </w:t>
      </w:r>
    </w:p>
    <w:p w14:paraId="2DCE37D3" w14:textId="0EFD88F2" w:rsidR="00576A42" w:rsidRPr="00576A42" w:rsidRDefault="00576A42" w:rsidP="00576A42">
      <w:pPr>
        <w:spacing w:after="0" w:line="240" w:lineRule="auto"/>
        <w:jc w:val="both"/>
        <w:rPr>
          <w:b/>
        </w:rPr>
      </w:pPr>
      <w:r w:rsidRPr="006007A8">
        <w:rPr>
          <w:rFonts w:cstheme="minorHAnsi"/>
        </w:rPr>
        <w:t>Nutzen Sie die Tabelle</w:t>
      </w:r>
      <w:r>
        <w:rPr>
          <w:rFonts w:cstheme="minorHAnsi"/>
        </w:rPr>
        <w:t>. Die Beispiele dienen lediglich der O</w:t>
      </w:r>
      <w:r w:rsidRPr="006007A8">
        <w:rPr>
          <w:rFonts w:cstheme="minorHAnsi"/>
        </w:rPr>
        <w:t>rientier</w:t>
      </w:r>
      <w:r>
        <w:rPr>
          <w:rFonts w:cstheme="minorHAnsi"/>
        </w:rPr>
        <w:t>ung.</w:t>
      </w:r>
      <w:r w:rsidRPr="00D81F74">
        <w:rPr>
          <w:rFonts w:cstheme="minorHAnsi"/>
        </w:rPr>
        <w:t xml:space="preserve"> </w:t>
      </w:r>
      <w:r>
        <w:rPr>
          <w:rFonts w:cstheme="minorHAnsi"/>
        </w:rPr>
        <w:t>Löschen bzw. modifizieren Sie diese im Zuge der Bearbeitung.</w:t>
      </w:r>
    </w:p>
    <w:p w14:paraId="270CC2BE" w14:textId="73F11154" w:rsidR="00C54A82" w:rsidRPr="00974820" w:rsidRDefault="00CA3702" w:rsidP="00576A4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Es sollte wenigstens eine wichtige Maßnahme pro Jahr evaluiert werden.</w:t>
      </w:r>
    </w:p>
    <w:p w14:paraId="1BE20F48" w14:textId="77777777" w:rsidR="005E4BCC" w:rsidRPr="00951E62" w:rsidRDefault="005E4BCC" w:rsidP="0074712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4252"/>
        <w:gridCol w:w="3261"/>
        <w:gridCol w:w="2268"/>
      </w:tblGrid>
      <w:tr w:rsidR="005E4BCC" w:rsidRPr="00951E62" w14:paraId="0517D464" w14:textId="77777777" w:rsidTr="00950B2C">
        <w:trPr>
          <w:trHeight w:val="567"/>
        </w:trPr>
        <w:tc>
          <w:tcPr>
            <w:tcW w:w="2547" w:type="dxa"/>
            <w:shd w:val="clear" w:color="auto" w:fill="D9D9D9" w:themeFill="background1" w:themeFillShade="D9"/>
          </w:tcPr>
          <w:p w14:paraId="3F14CC4C" w14:textId="6FFBAE5F" w:rsidR="005E4BCC" w:rsidRPr="00412291" w:rsidRDefault="00462377" w:rsidP="00747126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Maßnahme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39368952" w14:textId="29CC92A6" w:rsidR="005E4BCC" w:rsidRPr="00412291" w:rsidRDefault="005E4BCC" w:rsidP="00747126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41229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Form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C3EDEE2" w14:textId="2F7F633C" w:rsidR="005E4BCC" w:rsidRPr="00412291" w:rsidRDefault="00462377" w:rsidP="00747126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Verantwortlichkeit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2F98AFA" w14:textId="729D2F77" w:rsidR="005E4BCC" w:rsidRPr="00412291" w:rsidRDefault="00462377" w:rsidP="00747126">
            <w:pPr>
              <w:pStyle w:val="Defaul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Zeitpunkt</w:t>
            </w:r>
          </w:p>
        </w:tc>
      </w:tr>
      <w:tr w:rsidR="005E4BCC" w:rsidRPr="00951E62" w14:paraId="29F70737" w14:textId="77777777" w:rsidTr="00950B2C">
        <w:trPr>
          <w:trHeight w:val="283"/>
        </w:trPr>
        <w:tc>
          <w:tcPr>
            <w:tcW w:w="2547" w:type="dxa"/>
          </w:tcPr>
          <w:p w14:paraId="2018B767" w14:textId="425FE419" w:rsidR="005E4BCC" w:rsidRPr="00412291" w:rsidRDefault="005E4BCC" w:rsidP="00747126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1229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Praktikum Klasse </w:t>
            </w:r>
            <w:r w:rsidR="00576A4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10</w:t>
            </w:r>
          </w:p>
        </w:tc>
        <w:tc>
          <w:tcPr>
            <w:tcW w:w="4252" w:type="dxa"/>
          </w:tcPr>
          <w:p w14:paraId="65E5656F" w14:textId="77777777" w:rsidR="005E4BCC" w:rsidRDefault="005E4BCC" w:rsidP="00747126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1229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Auswertungsgespräch</w:t>
            </w:r>
            <w:r w:rsidR="004C7F5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</w:t>
            </w:r>
            <w:r w:rsidR="000E43CA" w:rsidRPr="0041229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KL mit </w:t>
            </w:r>
            <w:r w:rsidR="00576A4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den </w:t>
            </w:r>
            <w:r w:rsidR="000E43CA" w:rsidRPr="0041229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Praktikumsverantwortlichen de</w:t>
            </w:r>
            <w:r w:rsidR="00576A4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 Unternehmen</w:t>
            </w:r>
            <w:r w:rsidR="000E43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mit</w:t>
            </w:r>
            <w:r w:rsidR="00576A4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tels</w:t>
            </w:r>
            <w:r w:rsidR="000E43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Fragebogen</w:t>
            </w:r>
            <w:r w:rsidR="00576A4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,</w:t>
            </w:r>
          </w:p>
          <w:p w14:paraId="519982E3" w14:textId="2C713841" w:rsidR="00576A42" w:rsidRPr="00412291" w:rsidRDefault="00576A42" w:rsidP="00747126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Schülerbefragung</w:t>
            </w:r>
          </w:p>
        </w:tc>
        <w:tc>
          <w:tcPr>
            <w:tcW w:w="3261" w:type="dxa"/>
          </w:tcPr>
          <w:p w14:paraId="093F2126" w14:textId="64B4FD2F" w:rsidR="005E4BCC" w:rsidRPr="00412291" w:rsidRDefault="00950B2C" w:rsidP="00747126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jeder </w:t>
            </w:r>
            <w:r w:rsidRPr="0041229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KL mit Praktikumsverantwortlichen des Betriebes</w:t>
            </w:r>
            <w:r w:rsidR="005E4BCC" w:rsidRPr="0041229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, danach Gesamtauswertung in AG BO</w:t>
            </w:r>
          </w:p>
        </w:tc>
        <w:tc>
          <w:tcPr>
            <w:tcW w:w="2268" w:type="dxa"/>
          </w:tcPr>
          <w:p w14:paraId="55E76ABF" w14:textId="26804E5C" w:rsidR="00576A42" w:rsidRPr="00412291" w:rsidRDefault="005E4BCC" w:rsidP="00747126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1229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Ende Klasse </w:t>
            </w:r>
            <w:r w:rsidR="00576A42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10</w:t>
            </w:r>
          </w:p>
        </w:tc>
      </w:tr>
      <w:tr w:rsidR="005E4BCC" w:rsidRPr="00951E62" w14:paraId="41CC2CC0" w14:textId="77777777" w:rsidTr="00950B2C">
        <w:tc>
          <w:tcPr>
            <w:tcW w:w="2547" w:type="dxa"/>
          </w:tcPr>
          <w:p w14:paraId="1F351200" w14:textId="1651B188" w:rsidR="005E4BCC" w:rsidRPr="00950B2C" w:rsidRDefault="000E43CA" w:rsidP="00747126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50B2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Angebote außerschulischer Partner</w:t>
            </w:r>
          </w:p>
        </w:tc>
        <w:tc>
          <w:tcPr>
            <w:tcW w:w="4252" w:type="dxa"/>
          </w:tcPr>
          <w:p w14:paraId="5AD25A16" w14:textId="447ECD1A" w:rsidR="005E4BCC" w:rsidRPr="00950B2C" w:rsidRDefault="000E43CA" w:rsidP="00747126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50B2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Runder Tisch mit Kooperationspartnern</w:t>
            </w:r>
          </w:p>
        </w:tc>
        <w:tc>
          <w:tcPr>
            <w:tcW w:w="3261" w:type="dxa"/>
          </w:tcPr>
          <w:p w14:paraId="52D6F2CE" w14:textId="2D81029B" w:rsidR="005E4BCC" w:rsidRPr="00950B2C" w:rsidRDefault="000E43CA" w:rsidP="00747126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50B2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BO</w:t>
            </w:r>
            <w:r w:rsidR="007C221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-Team</w:t>
            </w:r>
          </w:p>
        </w:tc>
        <w:tc>
          <w:tcPr>
            <w:tcW w:w="2268" w:type="dxa"/>
          </w:tcPr>
          <w:p w14:paraId="1B2DA97F" w14:textId="16BCF04C" w:rsidR="005E4BCC" w:rsidRPr="00950B2C" w:rsidRDefault="00950B2C" w:rsidP="00747126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</w:t>
            </w:r>
            <w:r w:rsidR="000E43CA" w:rsidRPr="00950B2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 Ende jedes Schuljahres</w:t>
            </w:r>
          </w:p>
        </w:tc>
      </w:tr>
      <w:tr w:rsidR="005E4BCC" w:rsidRPr="00951E62" w14:paraId="1F7124B8" w14:textId="77777777" w:rsidTr="00950B2C">
        <w:tc>
          <w:tcPr>
            <w:tcW w:w="2547" w:type="dxa"/>
          </w:tcPr>
          <w:p w14:paraId="712EA15D" w14:textId="563F3F86" w:rsidR="005E4BCC" w:rsidRPr="00950B2C" w:rsidRDefault="00950B2C" w:rsidP="00747126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50B2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„SCHAU REIN</w:t>
            </w:r>
            <w:r w:rsidR="00462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!</w:t>
            </w:r>
            <w:r w:rsidRPr="00950B2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“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- </w:t>
            </w:r>
            <w:r w:rsidR="000E43CA" w:rsidRPr="00950B2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Woche der offenen Unternehmen </w:t>
            </w:r>
          </w:p>
        </w:tc>
        <w:tc>
          <w:tcPr>
            <w:tcW w:w="4252" w:type="dxa"/>
          </w:tcPr>
          <w:p w14:paraId="450263A7" w14:textId="16A5B5EC" w:rsidR="005E4BCC" w:rsidRPr="00950B2C" w:rsidRDefault="000E43CA" w:rsidP="00747126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50B2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Nutzung der Auswertungssta</w:t>
            </w:r>
            <w:r w:rsidR="00950B2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ti</w:t>
            </w:r>
            <w:r w:rsidRPr="00950B2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stik auf der „SCHAU REIN</w:t>
            </w:r>
            <w:r w:rsidR="00462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!</w:t>
            </w:r>
            <w:r w:rsidRPr="00950B2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“-Plattform </w:t>
            </w:r>
          </w:p>
        </w:tc>
        <w:tc>
          <w:tcPr>
            <w:tcW w:w="3261" w:type="dxa"/>
          </w:tcPr>
          <w:p w14:paraId="07B5C946" w14:textId="6FC51966" w:rsidR="005E4BCC" w:rsidRPr="00950B2C" w:rsidRDefault="000E43CA" w:rsidP="00747126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50B2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BO-Team</w:t>
            </w:r>
          </w:p>
        </w:tc>
        <w:tc>
          <w:tcPr>
            <w:tcW w:w="2268" w:type="dxa"/>
          </w:tcPr>
          <w:p w14:paraId="63F74078" w14:textId="62A95FCB" w:rsidR="005E4BCC" w:rsidRPr="00950B2C" w:rsidRDefault="00950B2C" w:rsidP="00747126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</w:t>
            </w:r>
            <w:r w:rsidR="000E43CA" w:rsidRPr="00950B2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m Anschluss an die </w:t>
            </w:r>
            <w:r w:rsidR="004064F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„</w:t>
            </w:r>
            <w:r w:rsidR="000E43CA" w:rsidRPr="00950B2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SCHAU REIN</w:t>
            </w:r>
            <w:r w:rsidR="0046237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!</w:t>
            </w:r>
            <w:r w:rsidR="004064F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“</w:t>
            </w:r>
            <w:r w:rsidR="000E43CA" w:rsidRPr="00950B2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-Woche</w:t>
            </w:r>
          </w:p>
        </w:tc>
      </w:tr>
      <w:tr w:rsidR="00950B2C" w:rsidRPr="00951E62" w14:paraId="0133DE7A" w14:textId="77777777" w:rsidTr="00950B2C">
        <w:trPr>
          <w:trHeight w:val="567"/>
        </w:trPr>
        <w:tc>
          <w:tcPr>
            <w:tcW w:w="2547" w:type="dxa"/>
          </w:tcPr>
          <w:p w14:paraId="3B7DF1A3" w14:textId="0A20BCB8" w:rsidR="00950B2C" w:rsidRPr="00950B2C" w:rsidRDefault="00950B2C" w:rsidP="00747126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4252" w:type="dxa"/>
          </w:tcPr>
          <w:p w14:paraId="69ABD972" w14:textId="77777777" w:rsidR="00950B2C" w:rsidRPr="00950B2C" w:rsidRDefault="00950B2C" w:rsidP="00747126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0C1E573" w14:textId="77777777" w:rsidR="00950B2C" w:rsidRPr="00950B2C" w:rsidRDefault="00950B2C" w:rsidP="00747126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98C29FF" w14:textId="77777777" w:rsidR="00950B2C" w:rsidRPr="00950B2C" w:rsidRDefault="00950B2C" w:rsidP="00747126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14:paraId="0D5FD878" w14:textId="77777777" w:rsidR="00114C8B" w:rsidRDefault="00114C8B" w:rsidP="00114C8B">
      <w:pPr>
        <w:rPr>
          <w:rFonts w:cstheme="minorHAnsi"/>
          <w:b/>
          <w:bCs/>
        </w:rPr>
      </w:pPr>
    </w:p>
    <w:p w14:paraId="55BB5EBE" w14:textId="77777777" w:rsidR="002C4580" w:rsidRDefault="002C4580" w:rsidP="00443389">
      <w:pPr>
        <w:rPr>
          <w:rFonts w:cstheme="minorHAnsi"/>
          <w:b/>
          <w:bCs/>
        </w:rPr>
      </w:pPr>
    </w:p>
    <w:p w14:paraId="654F2062" w14:textId="77777777" w:rsidR="002C4580" w:rsidRDefault="002C4580" w:rsidP="00443389">
      <w:pPr>
        <w:rPr>
          <w:rFonts w:cstheme="minorHAnsi"/>
          <w:b/>
          <w:bCs/>
        </w:rPr>
      </w:pPr>
    </w:p>
    <w:p w14:paraId="60E11DF6" w14:textId="77777777" w:rsidR="002C4580" w:rsidRDefault="002C4580" w:rsidP="00443389">
      <w:pPr>
        <w:rPr>
          <w:rFonts w:cstheme="minorHAnsi"/>
          <w:b/>
          <w:bCs/>
        </w:rPr>
      </w:pPr>
    </w:p>
    <w:p w14:paraId="46961EF9" w14:textId="77777777" w:rsidR="002C4580" w:rsidRDefault="002C4580" w:rsidP="00443389">
      <w:pPr>
        <w:rPr>
          <w:rFonts w:cstheme="minorHAnsi"/>
          <w:b/>
          <w:bCs/>
        </w:rPr>
      </w:pPr>
    </w:p>
    <w:p w14:paraId="2976CEDE" w14:textId="656E2DFD" w:rsidR="00443389" w:rsidRDefault="00443389" w:rsidP="00443389">
      <w:pPr>
        <w:rPr>
          <w:rFonts w:cstheme="minorHAnsi"/>
          <w:b/>
          <w:bCs/>
        </w:rPr>
      </w:pPr>
    </w:p>
    <w:p w14:paraId="12B32DD5" w14:textId="77777777" w:rsidR="00443389" w:rsidRPr="00B97B46" w:rsidRDefault="00443389" w:rsidP="00443389">
      <w:pPr>
        <w:rPr>
          <w:rFonts w:cstheme="minorHAnsi"/>
          <w:b/>
          <w:bCs/>
        </w:rPr>
      </w:pPr>
    </w:p>
    <w:p w14:paraId="39E7F51D" w14:textId="77777777" w:rsidR="00443389" w:rsidRDefault="00443389" w:rsidP="00114C8B">
      <w:pPr>
        <w:rPr>
          <w:rFonts w:cstheme="minorHAnsi"/>
          <w:b/>
          <w:bCs/>
        </w:rPr>
      </w:pPr>
    </w:p>
    <w:sectPr w:rsidR="00443389" w:rsidSect="008A6D3D">
      <w:footerReference w:type="default" r:id="rId12"/>
      <w:pgSz w:w="16838" w:h="11906" w:orient="landscape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73D40" w14:textId="77777777" w:rsidR="000C4F86" w:rsidRDefault="000C4F86" w:rsidP="00B668CC">
      <w:pPr>
        <w:spacing w:after="0" w:line="240" w:lineRule="auto"/>
      </w:pPr>
      <w:r>
        <w:separator/>
      </w:r>
    </w:p>
  </w:endnote>
  <w:endnote w:type="continuationSeparator" w:id="0">
    <w:p w14:paraId="7E4E582A" w14:textId="77777777" w:rsidR="000C4F86" w:rsidRDefault="000C4F86" w:rsidP="00B6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5615133"/>
      <w:docPartObj>
        <w:docPartGallery w:val="Page Numbers (Bottom of Page)"/>
        <w:docPartUnique/>
      </w:docPartObj>
    </w:sdtPr>
    <w:sdtEndPr/>
    <w:sdtContent>
      <w:p w14:paraId="06BBDDA5" w14:textId="358D9A09" w:rsidR="00A44D1A" w:rsidRDefault="00A44D1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BE1">
          <w:rPr>
            <w:noProof/>
          </w:rPr>
          <w:t>7</w:t>
        </w:r>
        <w:r>
          <w:fldChar w:fldCharType="end"/>
        </w:r>
      </w:p>
    </w:sdtContent>
  </w:sdt>
  <w:p w14:paraId="49F879D8" w14:textId="77777777" w:rsidR="00931059" w:rsidRDefault="009310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942F5" w14:textId="77777777" w:rsidR="000C4F86" w:rsidRDefault="000C4F86" w:rsidP="00B668CC">
      <w:pPr>
        <w:spacing w:after="0" w:line="240" w:lineRule="auto"/>
      </w:pPr>
      <w:r>
        <w:separator/>
      </w:r>
    </w:p>
  </w:footnote>
  <w:footnote w:type="continuationSeparator" w:id="0">
    <w:p w14:paraId="087AA209" w14:textId="77777777" w:rsidR="000C4F86" w:rsidRDefault="000C4F86" w:rsidP="00B668CC">
      <w:pPr>
        <w:spacing w:after="0" w:line="240" w:lineRule="auto"/>
      </w:pPr>
      <w:r>
        <w:continuationSeparator/>
      </w:r>
    </w:p>
  </w:footnote>
  <w:footnote w:id="1">
    <w:p w14:paraId="57AA382C" w14:textId="562E04B7" w:rsidR="002C4580" w:rsidRDefault="002C4580" w:rsidP="002C4580">
      <w:pPr>
        <w:pStyle w:val="Funotentext"/>
        <w:rPr>
          <w:rFonts w:cstheme="minorHAnsi"/>
          <w:sz w:val="18"/>
          <w:szCs w:val="18"/>
        </w:rPr>
      </w:pPr>
      <w:r w:rsidRPr="00472094">
        <w:rPr>
          <w:rStyle w:val="Funotenzeichen"/>
          <w:sz w:val="18"/>
          <w:szCs w:val="18"/>
        </w:rPr>
        <w:footnoteRef/>
      </w:r>
      <w:r w:rsidRPr="00472094">
        <w:rPr>
          <w:sz w:val="18"/>
          <w:szCs w:val="18"/>
        </w:rPr>
        <w:t xml:space="preserve"> </w:t>
      </w:r>
      <w:r w:rsidRPr="00472094">
        <w:rPr>
          <w:rFonts w:cstheme="minorHAnsi"/>
          <w:sz w:val="18"/>
          <w:szCs w:val="18"/>
        </w:rPr>
        <w:t>Die Arbeitshilfe wurde von einer Arbeitsgruppe aus den Beratern Schule-Wirtschaft des Landesamtes für Schule und Bildung gemeinsam mit der LSJ Sachsen im Frühjahr 2021 erstellt.</w:t>
      </w:r>
    </w:p>
    <w:p w14:paraId="714BD3CE" w14:textId="4983DF11" w:rsidR="00192F59" w:rsidRPr="00472094" w:rsidRDefault="00192F59" w:rsidP="002C4580">
      <w:pPr>
        <w:pStyle w:val="Funotentext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www.lsj-qualisiegel.de</w:t>
      </w:r>
    </w:p>
    <w:p w14:paraId="3E77C6C2" w14:textId="77777777" w:rsidR="002C4580" w:rsidRDefault="002C4580" w:rsidP="002C4580">
      <w:pPr>
        <w:pStyle w:val="Funotentext"/>
      </w:pPr>
    </w:p>
    <w:p w14:paraId="3839C2EE" w14:textId="77777777" w:rsidR="002C4580" w:rsidRDefault="002C4580" w:rsidP="002C4580">
      <w:pPr>
        <w:pStyle w:val="Funoten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92673"/>
    <w:multiLevelType w:val="hybridMultilevel"/>
    <w:tmpl w:val="D61A5BB8"/>
    <w:lvl w:ilvl="0" w:tplc="8D2C6024">
      <w:start w:val="1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A6669"/>
    <w:multiLevelType w:val="hybridMultilevel"/>
    <w:tmpl w:val="075496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995516"/>
    <w:multiLevelType w:val="hybridMultilevel"/>
    <w:tmpl w:val="FA7C31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E54D41"/>
    <w:multiLevelType w:val="hybridMultilevel"/>
    <w:tmpl w:val="F4505A7A"/>
    <w:lvl w:ilvl="0" w:tplc="A72005C2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F1562"/>
    <w:multiLevelType w:val="hybridMultilevel"/>
    <w:tmpl w:val="1D489C38"/>
    <w:lvl w:ilvl="0" w:tplc="02722EF8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56A5D"/>
    <w:multiLevelType w:val="hybridMultilevel"/>
    <w:tmpl w:val="9D043C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E42179"/>
    <w:multiLevelType w:val="hybridMultilevel"/>
    <w:tmpl w:val="C7EA07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4B2D15"/>
    <w:multiLevelType w:val="hybridMultilevel"/>
    <w:tmpl w:val="8806B1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B509D"/>
    <w:multiLevelType w:val="hybridMultilevel"/>
    <w:tmpl w:val="988CBB5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E478A"/>
    <w:multiLevelType w:val="hybridMultilevel"/>
    <w:tmpl w:val="8564C92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22657"/>
    <w:multiLevelType w:val="hybridMultilevel"/>
    <w:tmpl w:val="1FB6E6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A419E"/>
    <w:multiLevelType w:val="hybridMultilevel"/>
    <w:tmpl w:val="1A1616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243FC"/>
    <w:multiLevelType w:val="hybridMultilevel"/>
    <w:tmpl w:val="1FC2BC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663D64"/>
    <w:multiLevelType w:val="hybridMultilevel"/>
    <w:tmpl w:val="B1F464F8"/>
    <w:lvl w:ilvl="0" w:tplc="C804E026">
      <w:start w:val="1"/>
      <w:numFmt w:val="bullet"/>
      <w:lvlText w:val=""/>
      <w:lvlJc w:val="left"/>
      <w:pPr>
        <w:ind w:left="567" w:hanging="51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50591"/>
    <w:multiLevelType w:val="hybridMultilevel"/>
    <w:tmpl w:val="9D58BC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931995"/>
    <w:multiLevelType w:val="multilevel"/>
    <w:tmpl w:val="5072B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8927E3"/>
    <w:multiLevelType w:val="hybridMultilevel"/>
    <w:tmpl w:val="66FA2322"/>
    <w:lvl w:ilvl="0" w:tplc="04070001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 w16cid:durableId="592860947">
    <w:abstractNumId w:val="7"/>
  </w:num>
  <w:num w:numId="2" w16cid:durableId="540437168">
    <w:abstractNumId w:val="8"/>
  </w:num>
  <w:num w:numId="3" w16cid:durableId="934243390">
    <w:abstractNumId w:val="11"/>
  </w:num>
  <w:num w:numId="4" w16cid:durableId="1028679827">
    <w:abstractNumId w:val="3"/>
  </w:num>
  <w:num w:numId="5" w16cid:durableId="958804160">
    <w:abstractNumId w:val="4"/>
  </w:num>
  <w:num w:numId="6" w16cid:durableId="1072120210">
    <w:abstractNumId w:val="13"/>
  </w:num>
  <w:num w:numId="7" w16cid:durableId="2135635982">
    <w:abstractNumId w:val="16"/>
  </w:num>
  <w:num w:numId="8" w16cid:durableId="794065040">
    <w:abstractNumId w:val="10"/>
  </w:num>
  <w:num w:numId="9" w16cid:durableId="288056557">
    <w:abstractNumId w:val="15"/>
  </w:num>
  <w:num w:numId="10" w16cid:durableId="1884243708">
    <w:abstractNumId w:val="12"/>
  </w:num>
  <w:num w:numId="11" w16cid:durableId="1434394378">
    <w:abstractNumId w:val="5"/>
  </w:num>
  <w:num w:numId="12" w16cid:durableId="1519391243">
    <w:abstractNumId w:val="6"/>
  </w:num>
  <w:num w:numId="13" w16cid:durableId="1013649415">
    <w:abstractNumId w:val="9"/>
  </w:num>
  <w:num w:numId="14" w16cid:durableId="731659301">
    <w:abstractNumId w:val="1"/>
  </w:num>
  <w:num w:numId="15" w16cid:durableId="1180974836">
    <w:abstractNumId w:val="14"/>
  </w:num>
  <w:num w:numId="16" w16cid:durableId="1986934772">
    <w:abstractNumId w:val="2"/>
  </w:num>
  <w:num w:numId="17" w16cid:durableId="15159999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ns-Peter Finke">
    <w15:presenceInfo w15:providerId="None" w15:userId="Hans-Peter Fink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2EC"/>
    <w:rsid w:val="0001600C"/>
    <w:rsid w:val="0002454F"/>
    <w:rsid w:val="00032DF1"/>
    <w:rsid w:val="000470E5"/>
    <w:rsid w:val="00054120"/>
    <w:rsid w:val="00090D65"/>
    <w:rsid w:val="000A6CEF"/>
    <w:rsid w:val="000C4F86"/>
    <w:rsid w:val="000D53D4"/>
    <w:rsid w:val="000E43CA"/>
    <w:rsid w:val="00114C8B"/>
    <w:rsid w:val="00171889"/>
    <w:rsid w:val="001745F3"/>
    <w:rsid w:val="00190370"/>
    <w:rsid w:val="00192F59"/>
    <w:rsid w:val="001C2A47"/>
    <w:rsid w:val="00223D95"/>
    <w:rsid w:val="00230D74"/>
    <w:rsid w:val="00253C60"/>
    <w:rsid w:val="00275CB0"/>
    <w:rsid w:val="00277F07"/>
    <w:rsid w:val="00287E62"/>
    <w:rsid w:val="00294AF8"/>
    <w:rsid w:val="00294D6A"/>
    <w:rsid w:val="002C303A"/>
    <w:rsid w:val="002C4580"/>
    <w:rsid w:val="002F7B6E"/>
    <w:rsid w:val="00322C06"/>
    <w:rsid w:val="00332D38"/>
    <w:rsid w:val="00374E5C"/>
    <w:rsid w:val="00390BE1"/>
    <w:rsid w:val="003A0DDC"/>
    <w:rsid w:val="003B17FF"/>
    <w:rsid w:val="003B39D4"/>
    <w:rsid w:val="003C52B8"/>
    <w:rsid w:val="003D0BA6"/>
    <w:rsid w:val="0040418C"/>
    <w:rsid w:val="004064FD"/>
    <w:rsid w:val="004120AF"/>
    <w:rsid w:val="00412291"/>
    <w:rsid w:val="00414B72"/>
    <w:rsid w:val="00443389"/>
    <w:rsid w:val="00446325"/>
    <w:rsid w:val="004511F8"/>
    <w:rsid w:val="00462377"/>
    <w:rsid w:val="00472094"/>
    <w:rsid w:val="00495CFC"/>
    <w:rsid w:val="004A03FD"/>
    <w:rsid w:val="004C7F5E"/>
    <w:rsid w:val="005004D8"/>
    <w:rsid w:val="00552E2C"/>
    <w:rsid w:val="00557352"/>
    <w:rsid w:val="00563D06"/>
    <w:rsid w:val="00564CA6"/>
    <w:rsid w:val="005702D2"/>
    <w:rsid w:val="00573130"/>
    <w:rsid w:val="00576A42"/>
    <w:rsid w:val="005C09E5"/>
    <w:rsid w:val="005C11F1"/>
    <w:rsid w:val="005D1FE7"/>
    <w:rsid w:val="005D5D95"/>
    <w:rsid w:val="005D7A8C"/>
    <w:rsid w:val="005E4656"/>
    <w:rsid w:val="005E4BCC"/>
    <w:rsid w:val="005F47F0"/>
    <w:rsid w:val="005F55EB"/>
    <w:rsid w:val="006007A8"/>
    <w:rsid w:val="00623739"/>
    <w:rsid w:val="00667A4B"/>
    <w:rsid w:val="00667C40"/>
    <w:rsid w:val="00696B1B"/>
    <w:rsid w:val="006A6AA5"/>
    <w:rsid w:val="006D1DBB"/>
    <w:rsid w:val="006D7BE2"/>
    <w:rsid w:val="006F69A2"/>
    <w:rsid w:val="00703973"/>
    <w:rsid w:val="00706771"/>
    <w:rsid w:val="00747126"/>
    <w:rsid w:val="0075784E"/>
    <w:rsid w:val="00777387"/>
    <w:rsid w:val="00790978"/>
    <w:rsid w:val="007B3621"/>
    <w:rsid w:val="007C2210"/>
    <w:rsid w:val="007D041E"/>
    <w:rsid w:val="007D7200"/>
    <w:rsid w:val="007F34DE"/>
    <w:rsid w:val="00801763"/>
    <w:rsid w:val="008061C6"/>
    <w:rsid w:val="00822277"/>
    <w:rsid w:val="008270FA"/>
    <w:rsid w:val="008503B1"/>
    <w:rsid w:val="00870409"/>
    <w:rsid w:val="0089387D"/>
    <w:rsid w:val="008A397D"/>
    <w:rsid w:val="008A4F84"/>
    <w:rsid w:val="008A6D3D"/>
    <w:rsid w:val="008B15B2"/>
    <w:rsid w:val="008B628D"/>
    <w:rsid w:val="008B766D"/>
    <w:rsid w:val="008C35E6"/>
    <w:rsid w:val="008D23AB"/>
    <w:rsid w:val="008D73F4"/>
    <w:rsid w:val="008E7B76"/>
    <w:rsid w:val="00903497"/>
    <w:rsid w:val="00931059"/>
    <w:rsid w:val="00932275"/>
    <w:rsid w:val="00950B2C"/>
    <w:rsid w:val="00951E62"/>
    <w:rsid w:val="00957282"/>
    <w:rsid w:val="00961314"/>
    <w:rsid w:val="0096164A"/>
    <w:rsid w:val="00974820"/>
    <w:rsid w:val="0097723A"/>
    <w:rsid w:val="00997B0B"/>
    <w:rsid w:val="009B1F37"/>
    <w:rsid w:val="00A43A7C"/>
    <w:rsid w:val="00A44D1A"/>
    <w:rsid w:val="00A66D34"/>
    <w:rsid w:val="00A70B82"/>
    <w:rsid w:val="00A77C4D"/>
    <w:rsid w:val="00A868DE"/>
    <w:rsid w:val="00A910F2"/>
    <w:rsid w:val="00AC3F3D"/>
    <w:rsid w:val="00AD1356"/>
    <w:rsid w:val="00AD4436"/>
    <w:rsid w:val="00B14A26"/>
    <w:rsid w:val="00B228C5"/>
    <w:rsid w:val="00B2429D"/>
    <w:rsid w:val="00B242EC"/>
    <w:rsid w:val="00B40C71"/>
    <w:rsid w:val="00B5668B"/>
    <w:rsid w:val="00B60A46"/>
    <w:rsid w:val="00B668CC"/>
    <w:rsid w:val="00B7397D"/>
    <w:rsid w:val="00B9649D"/>
    <w:rsid w:val="00B97B46"/>
    <w:rsid w:val="00BD3115"/>
    <w:rsid w:val="00BF1E0D"/>
    <w:rsid w:val="00BF3830"/>
    <w:rsid w:val="00C54A82"/>
    <w:rsid w:val="00C66138"/>
    <w:rsid w:val="00C66A94"/>
    <w:rsid w:val="00C80AAD"/>
    <w:rsid w:val="00C81E55"/>
    <w:rsid w:val="00C9204E"/>
    <w:rsid w:val="00CA3702"/>
    <w:rsid w:val="00CA3752"/>
    <w:rsid w:val="00CA4686"/>
    <w:rsid w:val="00CA4850"/>
    <w:rsid w:val="00CE4C6F"/>
    <w:rsid w:val="00CF5239"/>
    <w:rsid w:val="00D07E2D"/>
    <w:rsid w:val="00D11D61"/>
    <w:rsid w:val="00D25583"/>
    <w:rsid w:val="00D53CE4"/>
    <w:rsid w:val="00D617C8"/>
    <w:rsid w:val="00D67EE2"/>
    <w:rsid w:val="00D74A99"/>
    <w:rsid w:val="00DB2006"/>
    <w:rsid w:val="00DD6AE0"/>
    <w:rsid w:val="00DF4D7E"/>
    <w:rsid w:val="00E21FFC"/>
    <w:rsid w:val="00E257F9"/>
    <w:rsid w:val="00E27981"/>
    <w:rsid w:val="00E504F3"/>
    <w:rsid w:val="00E50523"/>
    <w:rsid w:val="00E56D06"/>
    <w:rsid w:val="00E672F4"/>
    <w:rsid w:val="00E720E5"/>
    <w:rsid w:val="00EB634A"/>
    <w:rsid w:val="00EC5FB1"/>
    <w:rsid w:val="00F658DB"/>
    <w:rsid w:val="00F825B3"/>
    <w:rsid w:val="00F93A9F"/>
    <w:rsid w:val="00F95C1E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400D637"/>
  <w15:docId w15:val="{E94C7B00-6E64-4915-A5AA-CD11AED1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242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EB634A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</w:rPr>
  </w:style>
  <w:style w:type="character" w:customStyle="1" w:styleId="KopfzeileZchn">
    <w:name w:val="Kopfzeile Zchn"/>
    <w:basedOn w:val="Absatz-Standardschriftart"/>
    <w:link w:val="Kopfzeile"/>
    <w:uiPriority w:val="99"/>
    <w:rsid w:val="00EB634A"/>
    <w:rPr>
      <w:rFonts w:ascii="Arial" w:hAnsi="Arial" w:cs="Arial"/>
    </w:rPr>
  </w:style>
  <w:style w:type="table" w:styleId="Tabellenraster">
    <w:name w:val="Table Grid"/>
    <w:basedOn w:val="NormaleTabelle"/>
    <w:uiPriority w:val="59"/>
    <w:rsid w:val="0074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Standard"/>
    <w:rsid w:val="0069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95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95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56D06"/>
    <w:pPr>
      <w:spacing w:after="0" w:line="240" w:lineRule="auto"/>
      <w:ind w:left="720"/>
      <w:contextualSpacing/>
    </w:pPr>
    <w:rPr>
      <w:rFonts w:ascii="Arial" w:hAnsi="Arial" w:cs="Arial"/>
    </w:rPr>
  </w:style>
  <w:style w:type="character" w:styleId="Hyperlink">
    <w:name w:val="Hyperlink"/>
    <w:semiHidden/>
    <w:rsid w:val="00230D74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B66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68CC"/>
  </w:style>
  <w:style w:type="character" w:styleId="Kommentarzeichen">
    <w:name w:val="annotation reference"/>
    <w:basedOn w:val="Absatz-Standardschriftart"/>
    <w:uiPriority w:val="99"/>
    <w:semiHidden/>
    <w:unhideWhenUsed/>
    <w:rsid w:val="00B668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668C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668C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68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68C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6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68CC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0BA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0BA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D0BA6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10"/>
    <w:qFormat/>
    <w:rsid w:val="00552E2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52E2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BesuchterLink">
    <w:name w:val="FollowedHyperlink"/>
    <w:basedOn w:val="Absatz-Standardschriftart"/>
    <w:uiPriority w:val="99"/>
    <w:semiHidden/>
    <w:unhideWhenUsed/>
    <w:rsid w:val="007F34DE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5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3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ufswahlpass-sachsen.de/bausteine-berufliche-orientierun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erufswahlpass-sachsen.de/bestellung/bestellung-bwp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erufswahlpass-sachsen.de/bo-arbeitsplaene-klassenstuf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rufswahlpass-sachsen.de/bausteine-berufliche-orientierung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7BBE1-3F0A-41EA-9FA9-4F5CA87D2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1815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Landesamt für Schule und Bildung Standort Chemnitz</Company>
  <LinksUpToDate>false</LinksUpToDate>
  <CharactersWithSpaces>13229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Antje Finke</dc:creator>
  <cp:lastModifiedBy>Antje Finke</cp:lastModifiedBy>
  <cp:revision>14</cp:revision>
  <cp:lastPrinted>2021-03-18T12:22:00Z</cp:lastPrinted>
  <dcterms:created xsi:type="dcterms:W3CDTF">2021-04-19T09:39:00Z</dcterms:created>
  <dcterms:modified xsi:type="dcterms:W3CDTF">2023-11-21T12:57:00Z</dcterms:modified>
</cp:coreProperties>
</file>