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008E" w14:textId="79831877" w:rsidR="000C4F86" w:rsidRPr="00313021" w:rsidRDefault="000C4F86" w:rsidP="0080176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Anforderungen an ein schuleigenes </w:t>
      </w:r>
      <w:r w:rsidRPr="00951E62">
        <w:rPr>
          <w:rFonts w:asciiTheme="minorHAnsi" w:hAnsiTheme="minorHAnsi" w:cstheme="minorHAnsi"/>
          <w:b/>
          <w:bCs/>
          <w:color w:val="auto"/>
          <w:sz w:val="32"/>
          <w:szCs w:val="32"/>
        </w:rPr>
        <w:t>Konzept zur Beruflichen Orientierung</w:t>
      </w: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E27981">
        <w:rPr>
          <w:rFonts w:asciiTheme="minorHAnsi" w:hAnsiTheme="minorHAnsi" w:cstheme="minorHAnsi"/>
          <w:b/>
          <w:bCs/>
          <w:color w:val="auto"/>
          <w:sz w:val="32"/>
          <w:szCs w:val="32"/>
        </w:rPr>
        <w:br/>
      </w:r>
      <w:r w:rsidR="006D2C7E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für </w:t>
      </w:r>
      <w:bookmarkStart w:id="0" w:name="_Hlk151458156"/>
      <w:r w:rsidR="008A4BAD" w:rsidRPr="008A4BAD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Schulen mit dem Förderschwerpunkt Lernen </w:t>
      </w:r>
      <w:r w:rsidR="00313021">
        <w:rPr>
          <w:rFonts w:asciiTheme="minorHAnsi" w:hAnsiTheme="minorHAnsi" w:cstheme="minorHAnsi"/>
          <w:b/>
          <w:bCs/>
          <w:color w:val="auto"/>
        </w:rPr>
        <w:t>(Stand 2023</w:t>
      </w:r>
      <w:r w:rsidR="00454832">
        <w:rPr>
          <w:rFonts w:asciiTheme="minorHAnsi" w:hAnsiTheme="minorHAnsi" w:cstheme="minorHAnsi"/>
          <w:b/>
          <w:bCs/>
          <w:color w:val="auto"/>
        </w:rPr>
        <w:t>)</w:t>
      </w:r>
      <w:bookmarkEnd w:id="0"/>
    </w:p>
    <w:p w14:paraId="742EE865" w14:textId="77777777" w:rsidR="00C8493C" w:rsidRDefault="00C8493C" w:rsidP="00C8493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7E5C85" w14:textId="16C31E72" w:rsidR="00C8493C" w:rsidRDefault="00C8493C" w:rsidP="00C8493C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Bei dieser </w:t>
      </w:r>
      <w:r w:rsidRPr="00B97B46">
        <w:rPr>
          <w:rFonts w:asciiTheme="minorHAnsi" w:hAnsiTheme="minorHAnsi" w:cstheme="minorHAnsi"/>
          <w:b/>
          <w:sz w:val="22"/>
          <w:szCs w:val="22"/>
        </w:rPr>
        <w:t>Arbeitshilfe</w:t>
      </w:r>
      <w:r w:rsidR="00747EB6">
        <w:rPr>
          <w:rStyle w:val="Funotenzeichen"/>
          <w:rFonts w:asciiTheme="minorHAnsi" w:hAnsiTheme="minorHAnsi" w:cstheme="minorHAnsi"/>
          <w:b/>
          <w:sz w:val="22"/>
          <w:szCs w:val="22"/>
        </w:rPr>
        <w:footnoteReference w:id="1"/>
      </w:r>
      <w:r w:rsidRPr="005702D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handelt </w:t>
      </w:r>
      <w:r w:rsidRPr="005702D2">
        <w:rPr>
          <w:rFonts w:asciiTheme="minorHAnsi" w:hAnsiTheme="minorHAnsi" w:cstheme="minorHAnsi"/>
          <w:sz w:val="22"/>
          <w:szCs w:val="22"/>
        </w:rPr>
        <w:t xml:space="preserve">es sich um eine </w:t>
      </w:r>
      <w:r w:rsidRPr="005702D2">
        <w:rPr>
          <w:rFonts w:asciiTheme="minorHAnsi" w:hAnsiTheme="minorHAnsi" w:cstheme="minorHAnsi"/>
          <w:b/>
          <w:bCs/>
          <w:sz w:val="22"/>
          <w:szCs w:val="22"/>
        </w:rPr>
        <w:t xml:space="preserve">Konzeptempfehlung </w:t>
      </w:r>
      <w:r w:rsidRPr="00CF5239">
        <w:rPr>
          <w:rFonts w:asciiTheme="minorHAnsi" w:hAnsiTheme="minorHAnsi" w:cstheme="minorHAnsi"/>
          <w:bCs/>
          <w:sz w:val="22"/>
          <w:szCs w:val="22"/>
        </w:rPr>
        <w:t>für eine gelingende Berufliche Orientierung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AB04E27" w14:textId="6A2AF7C1" w:rsidR="00C8493C" w:rsidRDefault="00C8493C" w:rsidP="00C8493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Für </w:t>
      </w:r>
      <w:r w:rsidRPr="00CF5239">
        <w:rPr>
          <w:rFonts w:asciiTheme="minorHAnsi" w:hAnsiTheme="minorHAnsi" w:cstheme="minorHAnsi"/>
          <w:bCs/>
          <w:sz w:val="22"/>
          <w:szCs w:val="22"/>
        </w:rPr>
        <w:t>Schulen</w:t>
      </w:r>
      <w:r>
        <w:rPr>
          <w:rFonts w:asciiTheme="minorHAnsi" w:hAnsiTheme="minorHAnsi" w:cstheme="minorHAnsi"/>
          <w:bCs/>
          <w:sz w:val="22"/>
          <w:szCs w:val="22"/>
        </w:rPr>
        <w:t xml:space="preserve">, die das </w:t>
      </w:r>
      <w:r w:rsidR="00747EB6">
        <w:rPr>
          <w:rFonts w:asciiTheme="minorHAnsi" w:hAnsiTheme="minorHAnsi" w:cstheme="minorHAnsi"/>
          <w:bCs/>
          <w:sz w:val="22"/>
          <w:szCs w:val="22"/>
        </w:rPr>
        <w:t xml:space="preserve">Sächsische </w:t>
      </w:r>
      <w:r w:rsidRPr="00CF5239">
        <w:rPr>
          <w:rFonts w:asciiTheme="minorHAnsi" w:hAnsiTheme="minorHAnsi" w:cstheme="minorHAnsi"/>
          <w:bCs/>
          <w:sz w:val="22"/>
          <w:szCs w:val="22"/>
        </w:rPr>
        <w:t>Qualitätssiegel</w:t>
      </w:r>
      <w:r w:rsidR="00747EB6">
        <w:rPr>
          <w:rFonts w:asciiTheme="minorHAnsi" w:hAnsiTheme="minorHAnsi" w:cstheme="minorHAnsi"/>
          <w:bCs/>
          <w:sz w:val="22"/>
          <w:szCs w:val="22"/>
        </w:rPr>
        <w:t xml:space="preserve"> für Berufliche Orientierung</w:t>
      </w:r>
      <w:r w:rsidRPr="00CF523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tragen oder sich darum bewerben, ist es </w:t>
      </w:r>
      <w:r>
        <w:rPr>
          <w:rFonts w:asciiTheme="minorHAnsi" w:hAnsiTheme="minorHAnsi" w:cstheme="minorHAnsi"/>
          <w:sz w:val="22"/>
          <w:szCs w:val="22"/>
        </w:rPr>
        <w:t>die</w:t>
      </w:r>
      <w:r w:rsidRPr="005702D2">
        <w:rPr>
          <w:rFonts w:asciiTheme="minorHAnsi" w:hAnsiTheme="minorHAnsi" w:cstheme="minorHAnsi"/>
          <w:b/>
          <w:bCs/>
          <w:sz w:val="22"/>
          <w:szCs w:val="22"/>
        </w:rPr>
        <w:t xml:space="preserve"> Mindestanforderung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702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1E4A3E5" w14:textId="77777777" w:rsidR="006D2C7E" w:rsidRDefault="006D2C7E" w:rsidP="00C8493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A3D646E" w14:textId="77777777" w:rsidR="006D2C7E" w:rsidRDefault="006D2C7E" w:rsidP="006D2C7E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3042B291" w14:textId="0F1AC7AB" w:rsidR="006D2C7E" w:rsidRPr="00B2429D" w:rsidRDefault="006D2C7E" w:rsidP="006D2C7E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B2429D">
        <w:rPr>
          <w:rFonts w:asciiTheme="minorHAnsi" w:hAnsiTheme="minorHAnsi" w:cstheme="minorHAnsi"/>
          <w:b/>
          <w:bCs/>
          <w:sz w:val="28"/>
          <w:szCs w:val="28"/>
        </w:rPr>
        <w:t>BO-Konzept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87F9C">
        <w:rPr>
          <w:rFonts w:asciiTheme="minorHAnsi" w:hAnsiTheme="minorHAnsi" w:cstheme="minorHAnsi"/>
          <w:b/>
          <w:bCs/>
          <w:sz w:val="28"/>
          <w:szCs w:val="28"/>
        </w:rPr>
        <w:t xml:space="preserve">der </w:t>
      </w:r>
      <w:r w:rsidR="005411E2" w:rsidRPr="005411E2">
        <w:rPr>
          <w:rFonts w:asciiTheme="minorHAnsi" w:hAnsiTheme="minorHAnsi" w:cstheme="minorHAnsi"/>
          <w:sz w:val="28"/>
          <w:szCs w:val="28"/>
        </w:rPr>
        <w:t>(Schulname)</w:t>
      </w:r>
    </w:p>
    <w:p w14:paraId="09C94004" w14:textId="77777777" w:rsidR="006D2C7E" w:rsidRDefault="006D2C7E" w:rsidP="006D2C7E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38"/>
      </w:tblGrid>
      <w:tr w:rsidR="006D2C7E" w14:paraId="34609C04" w14:textId="77777777" w:rsidTr="00074A0D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A99D0B" w14:textId="77777777" w:rsidR="006D2C7E" w:rsidRDefault="006D2C7E" w:rsidP="00074A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  <w:p w14:paraId="6DFA5C53" w14:textId="77777777" w:rsidR="006D2C7E" w:rsidRPr="00412291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Gliederungspunkte</w:t>
            </w:r>
          </w:p>
          <w:p w14:paraId="38B4D83C" w14:textId="77777777" w:rsidR="006D2C7E" w:rsidRPr="00412291" w:rsidRDefault="006D2C7E" w:rsidP="00074A0D">
            <w:pPr>
              <w:spacing w:line="288" w:lineRule="auto"/>
              <w:rPr>
                <w:rFonts w:cstheme="minorHAnsi"/>
              </w:rPr>
            </w:pPr>
            <w:r w:rsidRPr="00412291">
              <w:rPr>
                <w:rFonts w:cstheme="minorHAnsi"/>
              </w:rPr>
              <w:t xml:space="preserve">1. </w:t>
            </w:r>
            <w:r>
              <w:rPr>
                <w:rFonts w:cstheme="minorHAnsi"/>
              </w:rPr>
              <w:t xml:space="preserve">Unsere </w:t>
            </w:r>
            <w:r w:rsidRPr="00412291">
              <w:rPr>
                <w:rFonts w:cstheme="minorHAnsi"/>
              </w:rPr>
              <w:t>Ausgangssituation</w:t>
            </w:r>
            <w:r>
              <w:rPr>
                <w:rFonts w:cstheme="minorHAnsi"/>
              </w:rPr>
              <w:t xml:space="preserve"> für die BO</w:t>
            </w:r>
          </w:p>
          <w:p w14:paraId="0CD847D9" w14:textId="77777777" w:rsidR="006D2C7E" w:rsidRPr="00412291" w:rsidRDefault="006D2C7E" w:rsidP="00074A0D">
            <w:pPr>
              <w:spacing w:line="288" w:lineRule="auto"/>
              <w:rPr>
                <w:rFonts w:cstheme="minorHAnsi"/>
              </w:rPr>
            </w:pPr>
            <w:r w:rsidRPr="00412291">
              <w:rPr>
                <w:rFonts w:cstheme="minorHAnsi"/>
              </w:rPr>
              <w:t>2. Zentrale</w:t>
            </w:r>
            <w:r>
              <w:rPr>
                <w:rFonts w:cstheme="minorHAnsi"/>
              </w:rPr>
              <w:t xml:space="preserve">s </w:t>
            </w:r>
            <w:r w:rsidRPr="00412291">
              <w:rPr>
                <w:rFonts w:cstheme="minorHAnsi"/>
              </w:rPr>
              <w:t xml:space="preserve">Ziel der BO </w:t>
            </w:r>
            <w:r>
              <w:rPr>
                <w:rFonts w:cstheme="minorHAnsi"/>
              </w:rPr>
              <w:t xml:space="preserve">unserer </w:t>
            </w:r>
            <w:r w:rsidRPr="00412291">
              <w:rPr>
                <w:rFonts w:cstheme="minorHAnsi"/>
              </w:rPr>
              <w:t>Schule</w:t>
            </w:r>
          </w:p>
          <w:p w14:paraId="6048FF56" w14:textId="77777777" w:rsidR="006D2C7E" w:rsidRPr="00412291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 Verantwortung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Organisation</w:t>
            </w: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und Koordinierung </w:t>
            </w:r>
          </w:p>
          <w:p w14:paraId="6B786639" w14:textId="77777777" w:rsidR="006D2C7E" w:rsidRPr="00412291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4. Übersicht über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unsere </w:t>
            </w: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BO-Maßnahmen</w:t>
            </w:r>
          </w:p>
          <w:p w14:paraId="04F68CB3" w14:textId="77777777" w:rsidR="006D2C7E" w:rsidRPr="00412291" w:rsidRDefault="006D2C7E" w:rsidP="00074A0D">
            <w:pPr>
              <w:spacing w:line="288" w:lineRule="auto"/>
              <w:rPr>
                <w:rFonts w:cstheme="minorHAnsi"/>
              </w:rPr>
            </w:pPr>
            <w:r w:rsidRPr="00412291">
              <w:rPr>
                <w:rFonts w:cstheme="minorHAnsi"/>
              </w:rPr>
              <w:t xml:space="preserve">5. </w:t>
            </w:r>
            <w:r>
              <w:rPr>
                <w:rFonts w:cstheme="minorHAnsi"/>
              </w:rPr>
              <w:t xml:space="preserve">Unsere zentralen </w:t>
            </w:r>
            <w:r w:rsidRPr="00412291">
              <w:rPr>
                <w:rFonts w:cstheme="minorHAnsi"/>
              </w:rPr>
              <w:t>BO-</w:t>
            </w:r>
            <w:r>
              <w:rPr>
                <w:rFonts w:cstheme="minorHAnsi"/>
              </w:rPr>
              <w:t>Bausteine</w:t>
            </w:r>
            <w:r w:rsidRPr="00412291">
              <w:rPr>
                <w:rFonts w:cstheme="minorHAnsi"/>
              </w:rPr>
              <w:t xml:space="preserve"> </w:t>
            </w:r>
          </w:p>
          <w:p w14:paraId="01806967" w14:textId="77777777" w:rsidR="006D2C7E" w:rsidRPr="00412291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Außerschulische Angebote zur BO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(falls zutreffend)</w:t>
            </w:r>
          </w:p>
          <w:p w14:paraId="365834A3" w14:textId="77777777" w:rsidR="006D2C7E" w:rsidRPr="00412291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7. Arbeit mit dem Berufswahlpass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oder einem anderen Portfolio (falls zutreffend)</w:t>
            </w:r>
          </w:p>
          <w:p w14:paraId="70E82F19" w14:textId="77777777" w:rsidR="006D2C7E" w:rsidRPr="00412291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8. Kommunikation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swege im Rahmen</w:t>
            </w: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unserer BO</w:t>
            </w:r>
          </w:p>
          <w:p w14:paraId="1663CE3E" w14:textId="77777777" w:rsidR="006D2C7E" w:rsidRPr="00412291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9. Partner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unserer BO </w:t>
            </w:r>
          </w:p>
          <w:p w14:paraId="0DEBD341" w14:textId="77777777" w:rsidR="006D2C7E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10.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Auswertung und </w:t>
            </w: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Evaluation unsere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BO-Maßnahmen</w:t>
            </w:r>
          </w:p>
          <w:p w14:paraId="2B1416F7" w14:textId="77777777" w:rsidR="006D2C7E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CC1DDF8" w14:textId="77777777" w:rsidR="006D2C7E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Anlagen: </w:t>
            </w:r>
          </w:p>
          <w:p w14:paraId="746D3D92" w14:textId="77777777" w:rsidR="006D2C7E" w:rsidRPr="00412291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z. B. Praktikumsplan, Kontaktliste unserer Partner</w:t>
            </w:r>
          </w:p>
          <w:p w14:paraId="1DDFF903" w14:textId="77777777" w:rsidR="006D2C7E" w:rsidRDefault="006D2C7E" w:rsidP="00074A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</w:tc>
      </w:tr>
    </w:tbl>
    <w:p w14:paraId="157571BE" w14:textId="77777777" w:rsidR="007C2210" w:rsidRDefault="007C2210" w:rsidP="007C221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698AECAE" w14:textId="77777777" w:rsidR="00374E5C" w:rsidRPr="00B97B46" w:rsidRDefault="00374E5C" w:rsidP="00374E5C">
      <w:pPr>
        <w:rPr>
          <w:rFonts w:cstheme="minorHAnsi"/>
          <w:b/>
          <w:bCs/>
        </w:rPr>
      </w:pPr>
      <w:r w:rsidRPr="00B97B46">
        <w:rPr>
          <w:rFonts w:cstheme="minorHAnsi"/>
          <w:b/>
          <w:bCs/>
        </w:rPr>
        <w:t>Glossar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92"/>
        <w:gridCol w:w="7926"/>
      </w:tblGrid>
      <w:tr w:rsidR="005411E2" w:rsidRPr="00B97B46" w14:paraId="2033EFD5" w14:textId="77777777" w:rsidTr="005411E2">
        <w:tc>
          <w:tcPr>
            <w:tcW w:w="1992" w:type="dxa"/>
          </w:tcPr>
          <w:p w14:paraId="1FCF0AB3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SuS</w:t>
            </w:r>
            <w:proofErr w:type="spellEnd"/>
          </w:p>
        </w:tc>
        <w:tc>
          <w:tcPr>
            <w:tcW w:w="7926" w:type="dxa"/>
          </w:tcPr>
          <w:p w14:paraId="64DA27C0" w14:textId="77777777" w:rsidR="005411E2" w:rsidRPr="00B97B46" w:rsidRDefault="005411E2" w:rsidP="00745431">
            <w:pPr>
              <w:rPr>
                <w:rFonts w:cstheme="minorHAnsi"/>
              </w:rPr>
            </w:pPr>
            <w:r w:rsidRPr="00B97B46">
              <w:rPr>
                <w:rFonts w:cstheme="minorHAnsi"/>
              </w:rPr>
              <w:t>Schülerinnen und Schüler</w:t>
            </w:r>
          </w:p>
        </w:tc>
      </w:tr>
      <w:tr w:rsidR="005411E2" w:rsidRPr="00B97B46" w14:paraId="6312DD53" w14:textId="77777777" w:rsidTr="005411E2">
        <w:tc>
          <w:tcPr>
            <w:tcW w:w="1992" w:type="dxa"/>
          </w:tcPr>
          <w:p w14:paraId="03847442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r w:rsidRPr="00E27981">
              <w:rPr>
                <w:rFonts w:cstheme="minorHAnsi"/>
                <w:b/>
              </w:rPr>
              <w:t>AA</w:t>
            </w:r>
          </w:p>
        </w:tc>
        <w:tc>
          <w:tcPr>
            <w:tcW w:w="7926" w:type="dxa"/>
          </w:tcPr>
          <w:p w14:paraId="0B6CAC18" w14:textId="77777777" w:rsidR="005411E2" w:rsidRPr="00B97B46" w:rsidRDefault="005411E2" w:rsidP="00745431">
            <w:pPr>
              <w:rPr>
                <w:rFonts w:cstheme="minorHAnsi"/>
              </w:rPr>
            </w:pPr>
            <w:r w:rsidRPr="00B97B46">
              <w:rPr>
                <w:rFonts w:cstheme="minorHAnsi"/>
              </w:rPr>
              <w:t>Agentur für Arbeit</w:t>
            </w:r>
          </w:p>
        </w:tc>
      </w:tr>
      <w:tr w:rsidR="005411E2" w:rsidRPr="00B97B46" w14:paraId="6D388DC1" w14:textId="77777777" w:rsidTr="005411E2">
        <w:tc>
          <w:tcPr>
            <w:tcW w:w="1992" w:type="dxa"/>
          </w:tcPr>
          <w:p w14:paraId="65C1935D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r w:rsidRPr="00E27981">
              <w:rPr>
                <w:rFonts w:cstheme="minorHAnsi"/>
                <w:b/>
              </w:rPr>
              <w:t>außerschulisch</w:t>
            </w:r>
          </w:p>
        </w:tc>
        <w:tc>
          <w:tcPr>
            <w:tcW w:w="7926" w:type="dxa"/>
          </w:tcPr>
          <w:p w14:paraId="4E3F4B4C" w14:textId="77777777" w:rsidR="005411E2" w:rsidRPr="00B97B46" w:rsidRDefault="005411E2" w:rsidP="00745431">
            <w:pPr>
              <w:rPr>
                <w:rFonts w:cstheme="minorHAnsi"/>
              </w:rPr>
            </w:pPr>
            <w:r w:rsidRPr="00B97B46">
              <w:rPr>
                <w:rFonts w:cstheme="minorHAnsi"/>
              </w:rPr>
              <w:t>außerhalb von Schule stattfindend</w:t>
            </w:r>
          </w:p>
        </w:tc>
      </w:tr>
      <w:tr w:rsidR="005411E2" w:rsidRPr="00B97B46" w14:paraId="0A29C08F" w14:textId="77777777" w:rsidTr="005411E2">
        <w:tc>
          <w:tcPr>
            <w:tcW w:w="1992" w:type="dxa"/>
          </w:tcPr>
          <w:p w14:paraId="2DA31B94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r w:rsidRPr="00E27981">
              <w:rPr>
                <w:rFonts w:cstheme="minorHAnsi"/>
                <w:b/>
              </w:rPr>
              <w:t>außerunterrichtlich</w:t>
            </w:r>
          </w:p>
        </w:tc>
        <w:tc>
          <w:tcPr>
            <w:tcW w:w="7926" w:type="dxa"/>
          </w:tcPr>
          <w:p w14:paraId="6565B6FC" w14:textId="77777777" w:rsidR="005411E2" w:rsidRPr="00B97B46" w:rsidRDefault="005411E2" w:rsidP="00745431">
            <w:pPr>
              <w:rPr>
                <w:rFonts w:cstheme="minorHAnsi"/>
              </w:rPr>
            </w:pPr>
            <w:r w:rsidRPr="00B97B46">
              <w:rPr>
                <w:rFonts w:cstheme="minorHAnsi"/>
              </w:rPr>
              <w:t>nicht im Rahmen des Fachunterrichts, aber in Verantwortung der Schule stattfindend</w:t>
            </w:r>
          </w:p>
        </w:tc>
      </w:tr>
      <w:tr w:rsidR="005411E2" w:rsidRPr="00B97B46" w14:paraId="1D8DDAAD" w14:textId="77777777" w:rsidTr="005411E2">
        <w:tc>
          <w:tcPr>
            <w:tcW w:w="1992" w:type="dxa"/>
          </w:tcPr>
          <w:p w14:paraId="7ECCEDB6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r w:rsidRPr="00E27981">
              <w:rPr>
                <w:rFonts w:cstheme="minorHAnsi"/>
                <w:b/>
              </w:rPr>
              <w:t>BB</w:t>
            </w:r>
          </w:p>
        </w:tc>
        <w:tc>
          <w:tcPr>
            <w:tcW w:w="7926" w:type="dxa"/>
          </w:tcPr>
          <w:p w14:paraId="16C84F10" w14:textId="77777777" w:rsidR="005411E2" w:rsidRPr="00B97B46" w:rsidRDefault="005411E2" w:rsidP="00745431">
            <w:pPr>
              <w:rPr>
                <w:rFonts w:cstheme="minorHAnsi"/>
              </w:rPr>
            </w:pPr>
            <w:r>
              <w:rPr>
                <w:rFonts w:cstheme="minorHAnsi"/>
              </w:rPr>
              <w:t>Berufsberaterin/Berufsberater</w:t>
            </w:r>
          </w:p>
        </w:tc>
      </w:tr>
      <w:tr w:rsidR="005411E2" w:rsidRPr="00B97B46" w14:paraId="03C62FFB" w14:textId="77777777" w:rsidTr="005411E2">
        <w:tc>
          <w:tcPr>
            <w:tcW w:w="1992" w:type="dxa"/>
          </w:tcPr>
          <w:p w14:paraId="660AEBB9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proofErr w:type="spellStart"/>
            <w:r w:rsidRPr="00E27981">
              <w:rPr>
                <w:rFonts w:cstheme="minorHAnsi"/>
                <w:b/>
              </w:rPr>
              <w:t>BerEB</w:t>
            </w:r>
            <w:proofErr w:type="spellEnd"/>
          </w:p>
        </w:tc>
        <w:tc>
          <w:tcPr>
            <w:tcW w:w="7926" w:type="dxa"/>
          </w:tcPr>
          <w:p w14:paraId="4C01FFFB" w14:textId="77777777" w:rsidR="005411E2" w:rsidRPr="00B97B46" w:rsidRDefault="005411E2" w:rsidP="00745431">
            <w:pPr>
              <w:rPr>
                <w:rFonts w:cstheme="minorHAnsi"/>
              </w:rPr>
            </w:pPr>
            <w:r>
              <w:rPr>
                <w:rFonts w:cstheme="minorHAnsi"/>
              </w:rPr>
              <w:t>Berufseinstiegsbegleiterin/</w:t>
            </w:r>
            <w:r w:rsidRPr="00B97B46">
              <w:rPr>
                <w:rFonts w:cstheme="minorHAnsi"/>
              </w:rPr>
              <w:t>Berufseinstiegsbegleiter</w:t>
            </w:r>
          </w:p>
        </w:tc>
      </w:tr>
      <w:tr w:rsidR="005411E2" w:rsidRPr="00B97B46" w14:paraId="2EAA3921" w14:textId="77777777" w:rsidTr="005411E2">
        <w:tc>
          <w:tcPr>
            <w:tcW w:w="1992" w:type="dxa"/>
          </w:tcPr>
          <w:p w14:paraId="652B63F5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r w:rsidRPr="00E27981">
              <w:rPr>
                <w:rFonts w:cstheme="minorHAnsi"/>
                <w:b/>
              </w:rPr>
              <w:t>BiZ</w:t>
            </w:r>
          </w:p>
        </w:tc>
        <w:tc>
          <w:tcPr>
            <w:tcW w:w="7926" w:type="dxa"/>
          </w:tcPr>
          <w:p w14:paraId="4CA69B8C" w14:textId="77777777" w:rsidR="005411E2" w:rsidRPr="00B97B46" w:rsidRDefault="005411E2" w:rsidP="00745431">
            <w:pPr>
              <w:rPr>
                <w:rFonts w:cstheme="minorHAnsi"/>
              </w:rPr>
            </w:pPr>
            <w:r w:rsidRPr="00B97B46">
              <w:rPr>
                <w:rFonts w:cstheme="minorHAnsi"/>
              </w:rPr>
              <w:t>Berufsinformationszentrum der Agentur für Arbeit</w:t>
            </w:r>
          </w:p>
        </w:tc>
      </w:tr>
      <w:tr w:rsidR="005411E2" w:rsidRPr="00B97B46" w14:paraId="2B2E6017" w14:textId="77777777" w:rsidTr="005411E2">
        <w:tc>
          <w:tcPr>
            <w:tcW w:w="1992" w:type="dxa"/>
          </w:tcPr>
          <w:p w14:paraId="535E76B6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r w:rsidRPr="00E27981">
              <w:rPr>
                <w:rFonts w:cstheme="minorHAnsi"/>
                <w:b/>
              </w:rPr>
              <w:t>BO</w:t>
            </w:r>
          </w:p>
        </w:tc>
        <w:tc>
          <w:tcPr>
            <w:tcW w:w="7926" w:type="dxa"/>
          </w:tcPr>
          <w:p w14:paraId="69FD0825" w14:textId="77777777" w:rsidR="005411E2" w:rsidRPr="00B97B46" w:rsidRDefault="005411E2" w:rsidP="00745431">
            <w:pPr>
              <w:rPr>
                <w:rFonts w:cstheme="minorHAnsi"/>
              </w:rPr>
            </w:pPr>
            <w:r w:rsidRPr="00B97B46">
              <w:rPr>
                <w:rFonts w:cstheme="minorHAnsi"/>
              </w:rPr>
              <w:t>Berufliche Orientierung</w:t>
            </w:r>
          </w:p>
        </w:tc>
      </w:tr>
      <w:tr w:rsidR="005411E2" w:rsidRPr="00B97B46" w14:paraId="289FA0E7" w14:textId="77777777" w:rsidTr="005411E2">
        <w:tc>
          <w:tcPr>
            <w:tcW w:w="1992" w:type="dxa"/>
          </w:tcPr>
          <w:p w14:paraId="2D29145E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r w:rsidRPr="00E27981">
              <w:rPr>
                <w:rFonts w:cstheme="minorHAnsi"/>
                <w:b/>
              </w:rPr>
              <w:t>BO-Team</w:t>
            </w:r>
          </w:p>
        </w:tc>
        <w:tc>
          <w:tcPr>
            <w:tcW w:w="7926" w:type="dxa"/>
          </w:tcPr>
          <w:p w14:paraId="1BFF34F7" w14:textId="77777777" w:rsidR="005411E2" w:rsidRPr="00B97B46" w:rsidRDefault="005411E2" w:rsidP="00745431">
            <w:pPr>
              <w:rPr>
                <w:rFonts w:cstheme="minorHAnsi"/>
              </w:rPr>
            </w:pPr>
            <w:r w:rsidRPr="00B97B46">
              <w:rPr>
                <w:rFonts w:cstheme="minorHAnsi"/>
              </w:rPr>
              <w:t>Team bzw. Arbeitsgruppe für Berufliche Orientierung</w:t>
            </w:r>
          </w:p>
        </w:tc>
      </w:tr>
      <w:tr w:rsidR="005411E2" w:rsidRPr="00B97B46" w14:paraId="35E37B0C" w14:textId="77777777" w:rsidTr="005411E2">
        <w:tc>
          <w:tcPr>
            <w:tcW w:w="1992" w:type="dxa"/>
          </w:tcPr>
          <w:p w14:paraId="0EEC881A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r w:rsidRPr="00E27981">
              <w:rPr>
                <w:rFonts w:cstheme="minorHAnsi"/>
                <w:b/>
              </w:rPr>
              <w:t>BWP</w:t>
            </w:r>
          </w:p>
        </w:tc>
        <w:tc>
          <w:tcPr>
            <w:tcW w:w="7926" w:type="dxa"/>
          </w:tcPr>
          <w:p w14:paraId="232DFA2E" w14:textId="77777777" w:rsidR="005411E2" w:rsidRPr="00B97B46" w:rsidRDefault="005411E2" w:rsidP="00745431">
            <w:pPr>
              <w:rPr>
                <w:rFonts w:cstheme="minorHAnsi"/>
              </w:rPr>
            </w:pPr>
            <w:r w:rsidRPr="00B97B46">
              <w:rPr>
                <w:rFonts w:cstheme="minorHAnsi"/>
              </w:rPr>
              <w:t>Berufswahlpass</w:t>
            </w:r>
          </w:p>
        </w:tc>
      </w:tr>
      <w:tr w:rsidR="005411E2" w:rsidRPr="00B97B46" w14:paraId="3A364C50" w14:textId="77777777" w:rsidTr="005411E2">
        <w:tc>
          <w:tcPr>
            <w:tcW w:w="1992" w:type="dxa"/>
          </w:tcPr>
          <w:p w14:paraId="72F44802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Eltern</w:t>
            </w:r>
          </w:p>
        </w:tc>
        <w:tc>
          <w:tcPr>
            <w:tcW w:w="7926" w:type="dxa"/>
          </w:tcPr>
          <w:p w14:paraId="207B6DF6" w14:textId="77777777" w:rsidR="005411E2" w:rsidRPr="00B97B46" w:rsidRDefault="005411E2" w:rsidP="00745431">
            <w:pPr>
              <w:rPr>
                <w:rFonts w:cstheme="minorHAnsi"/>
              </w:rPr>
            </w:pPr>
            <w:r w:rsidRPr="00B97B46">
              <w:rPr>
                <w:rFonts w:cstheme="minorHAnsi"/>
              </w:rPr>
              <w:t xml:space="preserve">Eltern bzw. Personensorgeberechtige </w:t>
            </w:r>
          </w:p>
        </w:tc>
      </w:tr>
      <w:tr w:rsidR="005411E2" w:rsidRPr="00B97B46" w14:paraId="5414EA17" w14:textId="77777777" w:rsidTr="005411E2">
        <w:tc>
          <w:tcPr>
            <w:tcW w:w="1992" w:type="dxa"/>
          </w:tcPr>
          <w:p w14:paraId="501A59A6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r w:rsidRPr="00E27981">
              <w:rPr>
                <w:rFonts w:cstheme="minorHAnsi"/>
                <w:b/>
              </w:rPr>
              <w:t>FL</w:t>
            </w:r>
          </w:p>
        </w:tc>
        <w:tc>
          <w:tcPr>
            <w:tcW w:w="7926" w:type="dxa"/>
          </w:tcPr>
          <w:p w14:paraId="1DEE252D" w14:textId="77777777" w:rsidR="005411E2" w:rsidRPr="00B97B46" w:rsidRDefault="005411E2" w:rsidP="00745431">
            <w:pPr>
              <w:rPr>
                <w:rFonts w:cstheme="minorHAnsi"/>
              </w:rPr>
            </w:pPr>
            <w:r>
              <w:rPr>
                <w:rFonts w:cstheme="minorHAnsi"/>
              </w:rPr>
              <w:t>Fachlehrkraft</w:t>
            </w:r>
          </w:p>
        </w:tc>
      </w:tr>
      <w:tr w:rsidR="005411E2" w:rsidRPr="00B97B46" w14:paraId="639DE563" w14:textId="77777777" w:rsidTr="005411E2">
        <w:tc>
          <w:tcPr>
            <w:tcW w:w="1992" w:type="dxa"/>
          </w:tcPr>
          <w:p w14:paraId="41655DC8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r w:rsidRPr="00E27981">
              <w:rPr>
                <w:rFonts w:cstheme="minorHAnsi"/>
                <w:b/>
              </w:rPr>
              <w:t>FSP</w:t>
            </w:r>
          </w:p>
        </w:tc>
        <w:tc>
          <w:tcPr>
            <w:tcW w:w="7926" w:type="dxa"/>
          </w:tcPr>
          <w:p w14:paraId="68CB8AEF" w14:textId="77777777" w:rsidR="005411E2" w:rsidRPr="00B97B46" w:rsidRDefault="005411E2" w:rsidP="00745431">
            <w:pPr>
              <w:rPr>
                <w:rFonts w:cstheme="minorHAnsi"/>
              </w:rPr>
            </w:pPr>
            <w:r w:rsidRPr="00B97B46">
              <w:rPr>
                <w:rFonts w:cstheme="minorHAnsi"/>
              </w:rPr>
              <w:t>Förderschwerpunkt</w:t>
            </w:r>
          </w:p>
        </w:tc>
      </w:tr>
      <w:tr w:rsidR="005411E2" w:rsidRPr="00B97B46" w14:paraId="78A46DD5" w14:textId="77777777" w:rsidTr="005411E2">
        <w:tc>
          <w:tcPr>
            <w:tcW w:w="1992" w:type="dxa"/>
          </w:tcPr>
          <w:p w14:paraId="3B75FCC1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r w:rsidRPr="00E27981">
              <w:rPr>
                <w:rFonts w:cstheme="minorHAnsi"/>
                <w:b/>
              </w:rPr>
              <w:t>FU</w:t>
            </w:r>
          </w:p>
        </w:tc>
        <w:tc>
          <w:tcPr>
            <w:tcW w:w="7926" w:type="dxa"/>
          </w:tcPr>
          <w:p w14:paraId="386E4045" w14:textId="77777777" w:rsidR="005411E2" w:rsidRPr="00B97B46" w:rsidRDefault="005411E2" w:rsidP="00745431">
            <w:pPr>
              <w:rPr>
                <w:rFonts w:cstheme="minorHAnsi"/>
              </w:rPr>
            </w:pPr>
            <w:r w:rsidRPr="00B97B46">
              <w:rPr>
                <w:rFonts w:cstheme="minorHAnsi"/>
              </w:rPr>
              <w:t>Fachunterricht</w:t>
            </w:r>
          </w:p>
        </w:tc>
      </w:tr>
      <w:tr w:rsidR="005411E2" w:rsidRPr="00B97B46" w14:paraId="119AB7B1" w14:textId="77777777" w:rsidTr="005411E2">
        <w:tc>
          <w:tcPr>
            <w:tcW w:w="1992" w:type="dxa"/>
          </w:tcPr>
          <w:p w14:paraId="57166B41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r w:rsidRPr="00E27981">
              <w:rPr>
                <w:rFonts w:cstheme="minorHAnsi"/>
                <w:b/>
              </w:rPr>
              <w:t>FVU</w:t>
            </w:r>
          </w:p>
        </w:tc>
        <w:tc>
          <w:tcPr>
            <w:tcW w:w="7926" w:type="dxa"/>
          </w:tcPr>
          <w:p w14:paraId="121D8597" w14:textId="77777777" w:rsidR="005411E2" w:rsidRPr="00B97B46" w:rsidRDefault="005411E2" w:rsidP="00745431">
            <w:pPr>
              <w:rPr>
                <w:rFonts w:cstheme="minorHAnsi"/>
              </w:rPr>
            </w:pPr>
            <w:r w:rsidRPr="00B97B46">
              <w:rPr>
                <w:rFonts w:cstheme="minorHAnsi"/>
              </w:rPr>
              <w:t>fächerverbindender Unterricht</w:t>
            </w:r>
          </w:p>
        </w:tc>
      </w:tr>
      <w:tr w:rsidR="005411E2" w:rsidRPr="00B97B46" w14:paraId="6874A016" w14:textId="77777777" w:rsidTr="005411E2">
        <w:tc>
          <w:tcPr>
            <w:tcW w:w="1992" w:type="dxa"/>
          </w:tcPr>
          <w:p w14:paraId="7785BFDD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r w:rsidRPr="00E27981">
              <w:rPr>
                <w:rFonts w:cstheme="minorHAnsi"/>
                <w:b/>
              </w:rPr>
              <w:t>GTA</w:t>
            </w:r>
          </w:p>
        </w:tc>
        <w:tc>
          <w:tcPr>
            <w:tcW w:w="7926" w:type="dxa"/>
          </w:tcPr>
          <w:p w14:paraId="611E74D3" w14:textId="77777777" w:rsidR="005411E2" w:rsidRPr="00B97B46" w:rsidRDefault="005411E2" w:rsidP="00745431">
            <w:pPr>
              <w:rPr>
                <w:rFonts w:cstheme="minorHAnsi"/>
              </w:rPr>
            </w:pPr>
            <w:r w:rsidRPr="00B97B46">
              <w:rPr>
                <w:rFonts w:cstheme="minorHAnsi"/>
              </w:rPr>
              <w:t>Ganztagsangebot/e</w:t>
            </w:r>
          </w:p>
        </w:tc>
      </w:tr>
      <w:tr w:rsidR="005411E2" w:rsidRPr="00B97B46" w14:paraId="7CDFC3CA" w14:textId="77777777" w:rsidTr="005411E2">
        <w:tc>
          <w:tcPr>
            <w:tcW w:w="1992" w:type="dxa"/>
          </w:tcPr>
          <w:p w14:paraId="5D2E593C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r w:rsidRPr="00E27981">
              <w:rPr>
                <w:rFonts w:cstheme="minorHAnsi"/>
                <w:b/>
              </w:rPr>
              <w:t>KL</w:t>
            </w:r>
          </w:p>
        </w:tc>
        <w:tc>
          <w:tcPr>
            <w:tcW w:w="7926" w:type="dxa"/>
          </w:tcPr>
          <w:p w14:paraId="56224C8E" w14:textId="77777777" w:rsidR="005411E2" w:rsidRPr="00B97B46" w:rsidRDefault="005411E2" w:rsidP="00745431">
            <w:pPr>
              <w:rPr>
                <w:rFonts w:cstheme="minorHAnsi"/>
              </w:rPr>
            </w:pPr>
            <w:r>
              <w:rPr>
                <w:rFonts w:cstheme="minorHAnsi"/>
              </w:rPr>
              <w:t>Klassenleiter</w:t>
            </w:r>
            <w:r w:rsidRPr="00B97B46">
              <w:rPr>
                <w:rFonts w:cstheme="minorHAnsi"/>
              </w:rPr>
              <w:t>in</w:t>
            </w:r>
            <w:r>
              <w:rPr>
                <w:rFonts w:cstheme="minorHAnsi"/>
              </w:rPr>
              <w:t>/Klassenleiter</w:t>
            </w:r>
          </w:p>
        </w:tc>
      </w:tr>
      <w:tr w:rsidR="005411E2" w:rsidRPr="00B97B46" w14:paraId="67B997D5" w14:textId="77777777" w:rsidTr="005411E2">
        <w:tc>
          <w:tcPr>
            <w:tcW w:w="1992" w:type="dxa"/>
          </w:tcPr>
          <w:p w14:paraId="2F672547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proofErr w:type="spellStart"/>
            <w:r w:rsidRPr="00E27981">
              <w:rPr>
                <w:rFonts w:cstheme="minorHAnsi"/>
                <w:b/>
              </w:rPr>
              <w:t>LaSuB</w:t>
            </w:r>
            <w:proofErr w:type="spellEnd"/>
          </w:p>
        </w:tc>
        <w:tc>
          <w:tcPr>
            <w:tcW w:w="7926" w:type="dxa"/>
          </w:tcPr>
          <w:p w14:paraId="230DE93D" w14:textId="77777777" w:rsidR="005411E2" w:rsidRPr="00B97B46" w:rsidRDefault="005411E2" w:rsidP="00745431">
            <w:pPr>
              <w:rPr>
                <w:rFonts w:cstheme="minorHAnsi"/>
              </w:rPr>
            </w:pPr>
            <w:r w:rsidRPr="00B97B46">
              <w:rPr>
                <w:rFonts w:cstheme="minorHAnsi"/>
              </w:rPr>
              <w:t>Landesamt für Schule und Bildung</w:t>
            </w:r>
          </w:p>
        </w:tc>
      </w:tr>
      <w:tr w:rsidR="005411E2" w:rsidRPr="00B97B46" w14:paraId="51BABC63" w14:textId="77777777" w:rsidTr="005411E2">
        <w:tc>
          <w:tcPr>
            <w:tcW w:w="1992" w:type="dxa"/>
          </w:tcPr>
          <w:p w14:paraId="5602BBF1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r w:rsidRPr="00E27981">
              <w:rPr>
                <w:rFonts w:cstheme="minorHAnsi"/>
                <w:b/>
              </w:rPr>
              <w:t>Lehrkraft BO</w:t>
            </w:r>
          </w:p>
        </w:tc>
        <w:tc>
          <w:tcPr>
            <w:tcW w:w="7926" w:type="dxa"/>
          </w:tcPr>
          <w:p w14:paraId="41F0E62A" w14:textId="77777777" w:rsidR="005411E2" w:rsidRPr="00B97B46" w:rsidRDefault="005411E2" w:rsidP="00745431">
            <w:pPr>
              <w:rPr>
                <w:rFonts w:cstheme="minorHAnsi"/>
              </w:rPr>
            </w:pPr>
            <w:r w:rsidRPr="00B97B46">
              <w:rPr>
                <w:rFonts w:cstheme="minorHAnsi"/>
              </w:rPr>
              <w:t>Verantwortliche Lehrkraft für Berufliche Orientierung</w:t>
            </w:r>
          </w:p>
        </w:tc>
      </w:tr>
      <w:tr w:rsidR="005411E2" w:rsidRPr="00B97B46" w14:paraId="2D501C3C" w14:textId="77777777" w:rsidTr="005411E2">
        <w:tc>
          <w:tcPr>
            <w:tcW w:w="1992" w:type="dxa"/>
          </w:tcPr>
          <w:p w14:paraId="03DA07B9" w14:textId="77777777" w:rsidR="005411E2" w:rsidRPr="00E27981" w:rsidRDefault="005411E2" w:rsidP="00745431">
            <w:pPr>
              <w:rPr>
                <w:rFonts w:cstheme="minorHAnsi"/>
                <w:b/>
              </w:rPr>
            </w:pPr>
            <w:r w:rsidRPr="00E27981">
              <w:rPr>
                <w:rFonts w:cstheme="minorHAnsi"/>
                <w:b/>
              </w:rPr>
              <w:t>SL</w:t>
            </w:r>
          </w:p>
        </w:tc>
        <w:tc>
          <w:tcPr>
            <w:tcW w:w="7926" w:type="dxa"/>
          </w:tcPr>
          <w:p w14:paraId="5E66EAF2" w14:textId="77777777" w:rsidR="005411E2" w:rsidRPr="00B97B46" w:rsidRDefault="005411E2" w:rsidP="00745431">
            <w:pPr>
              <w:rPr>
                <w:rFonts w:cstheme="minorHAnsi"/>
              </w:rPr>
            </w:pPr>
            <w:r w:rsidRPr="00B97B46">
              <w:rPr>
                <w:rFonts w:cstheme="minorHAnsi"/>
              </w:rPr>
              <w:t>Schulleitung</w:t>
            </w:r>
          </w:p>
        </w:tc>
      </w:tr>
    </w:tbl>
    <w:p w14:paraId="0FA0A87D" w14:textId="1CFD8A22" w:rsidR="00374E5C" w:rsidRDefault="00294D6A" w:rsidP="00374E5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textWrapping" w:clear="all"/>
      </w:r>
    </w:p>
    <w:p w14:paraId="7DE0ED48" w14:textId="77777777" w:rsidR="00951AFC" w:rsidRDefault="00951AFC" w:rsidP="00374E5C">
      <w:pPr>
        <w:rPr>
          <w:rFonts w:cstheme="minorHAnsi"/>
          <w:b/>
          <w:bCs/>
        </w:rPr>
      </w:pPr>
    </w:p>
    <w:p w14:paraId="32ACEDD4" w14:textId="77777777" w:rsidR="00951AFC" w:rsidRDefault="00951AFC" w:rsidP="00374E5C">
      <w:pPr>
        <w:rPr>
          <w:rFonts w:cstheme="minorHAnsi"/>
          <w:b/>
          <w:bCs/>
        </w:rPr>
      </w:pPr>
    </w:p>
    <w:p w14:paraId="5E62E316" w14:textId="77777777" w:rsidR="00951AFC" w:rsidRDefault="00951AFC" w:rsidP="00374E5C">
      <w:pPr>
        <w:rPr>
          <w:rFonts w:cstheme="minorHAnsi"/>
          <w:b/>
          <w:bCs/>
        </w:rPr>
      </w:pPr>
    </w:p>
    <w:p w14:paraId="533BA117" w14:textId="77777777" w:rsidR="00951AFC" w:rsidRDefault="00951AFC" w:rsidP="00374E5C">
      <w:pPr>
        <w:rPr>
          <w:rFonts w:cstheme="minorHAnsi"/>
          <w:b/>
          <w:bCs/>
        </w:rPr>
      </w:pPr>
    </w:p>
    <w:p w14:paraId="58C8826A" w14:textId="77777777" w:rsidR="00951AFC" w:rsidRPr="00B97B46" w:rsidRDefault="00951AFC" w:rsidP="00374E5C">
      <w:pPr>
        <w:rPr>
          <w:rFonts w:cstheme="minorHAnsi"/>
          <w:b/>
          <w:bCs/>
        </w:rPr>
      </w:pPr>
    </w:p>
    <w:p w14:paraId="19B02E21" w14:textId="58191121" w:rsidR="007C2210" w:rsidRDefault="007C2210" w:rsidP="007C2210">
      <w:pPr>
        <w:pStyle w:val="Default"/>
        <w:rPr>
          <w:rFonts w:asciiTheme="minorHAnsi" w:hAnsiTheme="minorHAnsi" w:cstheme="minorHAnsi"/>
          <w:color w:val="C00000"/>
          <w:sz w:val="22"/>
          <w:szCs w:val="22"/>
        </w:rPr>
      </w:pPr>
    </w:p>
    <w:p w14:paraId="1FC02371" w14:textId="0AB9E5D0" w:rsidR="00747126" w:rsidRPr="008C35E6" w:rsidRDefault="008D23AB" w:rsidP="00747126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C35E6">
        <w:rPr>
          <w:rFonts w:cstheme="minorHAnsi"/>
          <w:b/>
          <w:bCs/>
          <w:sz w:val="28"/>
          <w:szCs w:val="28"/>
        </w:rPr>
        <w:t xml:space="preserve">1. </w:t>
      </w:r>
      <w:r w:rsidR="00253C60">
        <w:rPr>
          <w:rFonts w:cstheme="minorHAnsi"/>
          <w:b/>
          <w:bCs/>
          <w:sz w:val="28"/>
          <w:szCs w:val="28"/>
        </w:rPr>
        <w:t xml:space="preserve">Unsere </w:t>
      </w:r>
      <w:r w:rsidR="00747126" w:rsidRPr="008C35E6">
        <w:rPr>
          <w:rFonts w:cstheme="minorHAnsi"/>
          <w:b/>
          <w:bCs/>
          <w:sz w:val="28"/>
          <w:szCs w:val="28"/>
        </w:rPr>
        <w:t>Ausgangssituation</w:t>
      </w:r>
      <w:r w:rsidR="00B40C71">
        <w:rPr>
          <w:rFonts w:cstheme="minorHAnsi"/>
          <w:b/>
          <w:bCs/>
          <w:sz w:val="28"/>
          <w:szCs w:val="28"/>
        </w:rPr>
        <w:t xml:space="preserve"> für d</w:t>
      </w:r>
      <w:r w:rsidR="00114C8B">
        <w:rPr>
          <w:rFonts w:cstheme="minorHAnsi"/>
          <w:b/>
          <w:bCs/>
          <w:sz w:val="28"/>
          <w:szCs w:val="28"/>
        </w:rPr>
        <w:t>ie</w:t>
      </w:r>
      <w:r w:rsidR="00B40C71">
        <w:rPr>
          <w:rFonts w:cstheme="minorHAnsi"/>
          <w:b/>
          <w:bCs/>
          <w:sz w:val="28"/>
          <w:szCs w:val="28"/>
        </w:rPr>
        <w:t xml:space="preserve"> BO</w:t>
      </w:r>
    </w:p>
    <w:p w14:paraId="536E4D35" w14:textId="77777777" w:rsidR="00D65A04" w:rsidRDefault="006D2C7E" w:rsidP="00D65A04">
      <w:pPr>
        <w:spacing w:after="0" w:line="240" w:lineRule="auto"/>
        <w:rPr>
          <w:rFonts w:cstheme="minorHAnsi"/>
          <w:b/>
        </w:rPr>
      </w:pPr>
      <w:r w:rsidRPr="00171889">
        <w:rPr>
          <w:rFonts w:cstheme="minorHAnsi"/>
          <w:b/>
        </w:rPr>
        <w:t>Welche Konsequenzen ergeben sich aus unserer schulischen Ausgangssituation für die BO unserer Schule?</w:t>
      </w:r>
      <w:r w:rsidRPr="006D2C7E">
        <w:rPr>
          <w:rFonts w:cstheme="minorHAnsi"/>
          <w:b/>
        </w:rPr>
        <w:t xml:space="preserve"> </w:t>
      </w:r>
      <w:r w:rsidRPr="00D65A04">
        <w:rPr>
          <w:rFonts w:cstheme="minorHAnsi"/>
          <w:bCs/>
        </w:rPr>
        <w:t>(vgl. Aussagen Schulprogramm, z. B. Lage der Schule, Zusammensetzung der Schülerschaft und der Elternschaft)</w:t>
      </w:r>
      <w:r>
        <w:rPr>
          <w:rFonts w:cstheme="minorHAnsi"/>
          <w:b/>
        </w:rPr>
        <w:t xml:space="preserve"> </w:t>
      </w:r>
      <w:r w:rsidR="00D65A04" w:rsidRPr="00171889">
        <w:rPr>
          <w:rFonts w:cstheme="minorHAnsi"/>
          <w:b/>
        </w:rPr>
        <w:t>W</w:t>
      </w:r>
      <w:r w:rsidR="00D65A04">
        <w:rPr>
          <w:rFonts w:cstheme="minorHAnsi"/>
          <w:b/>
        </w:rPr>
        <w:t xml:space="preserve">elche Konsequenzen ergeben sich aus der </w:t>
      </w:r>
      <w:r w:rsidR="00D65A04" w:rsidRPr="00171889">
        <w:rPr>
          <w:rFonts w:cstheme="minorHAnsi"/>
          <w:b/>
        </w:rPr>
        <w:t>Arbeitsmarktsituation in unserer Region?</w:t>
      </w:r>
    </w:p>
    <w:p w14:paraId="4994C5E4" w14:textId="77777777" w:rsidR="00D65A04" w:rsidRPr="001B558D" w:rsidRDefault="00D65A04" w:rsidP="00D65A04">
      <w:p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Halten Sie die Ausführungen kurz und knapp.</w:t>
      </w:r>
    </w:p>
    <w:p w14:paraId="1F45C4CC" w14:textId="6B789B49" w:rsidR="006D2C7E" w:rsidRPr="00171889" w:rsidRDefault="006D2C7E" w:rsidP="006D2C7E">
      <w:pPr>
        <w:spacing w:after="0" w:line="240" w:lineRule="auto"/>
        <w:rPr>
          <w:rFonts w:cstheme="minorHAnsi"/>
          <w:b/>
        </w:rPr>
      </w:pPr>
    </w:p>
    <w:p w14:paraId="46E4B705" w14:textId="77777777" w:rsidR="00D65A04" w:rsidRDefault="00D65A04" w:rsidP="0074712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EC39229" w14:textId="6C565416" w:rsidR="00747126" w:rsidRPr="008C35E6" w:rsidRDefault="008D23AB" w:rsidP="00747126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C35E6">
        <w:rPr>
          <w:rFonts w:cstheme="minorHAnsi"/>
          <w:b/>
          <w:bCs/>
          <w:sz w:val="28"/>
          <w:szCs w:val="28"/>
        </w:rPr>
        <w:t xml:space="preserve">2. </w:t>
      </w:r>
      <w:r w:rsidR="00747126" w:rsidRPr="008C35E6">
        <w:rPr>
          <w:rFonts w:cstheme="minorHAnsi"/>
          <w:b/>
          <w:bCs/>
          <w:sz w:val="28"/>
          <w:szCs w:val="28"/>
        </w:rPr>
        <w:t xml:space="preserve">Zentrales Ziel der BO </w:t>
      </w:r>
      <w:r w:rsidR="00253C60">
        <w:rPr>
          <w:rFonts w:cstheme="minorHAnsi"/>
          <w:b/>
          <w:bCs/>
          <w:sz w:val="28"/>
          <w:szCs w:val="28"/>
        </w:rPr>
        <w:t xml:space="preserve">unserer </w:t>
      </w:r>
      <w:r w:rsidR="00747126" w:rsidRPr="008C35E6">
        <w:rPr>
          <w:rFonts w:cstheme="minorHAnsi"/>
          <w:b/>
          <w:bCs/>
          <w:sz w:val="28"/>
          <w:szCs w:val="28"/>
        </w:rPr>
        <w:t>Schule</w:t>
      </w:r>
    </w:p>
    <w:p w14:paraId="2DA3F341" w14:textId="196478F0" w:rsidR="00277F07" w:rsidRDefault="00696B1B" w:rsidP="00747126">
      <w:pPr>
        <w:spacing w:after="0" w:line="240" w:lineRule="auto"/>
        <w:rPr>
          <w:rFonts w:cstheme="minorHAnsi"/>
          <w:b/>
          <w:bCs/>
        </w:rPr>
      </w:pPr>
      <w:r w:rsidRPr="008B766D">
        <w:rPr>
          <w:rFonts w:cstheme="minorHAnsi"/>
          <w:b/>
          <w:bCs/>
        </w:rPr>
        <w:t xml:space="preserve">Welches übergreifende Ziel </w:t>
      </w:r>
      <w:proofErr w:type="gramStart"/>
      <w:r w:rsidRPr="008B766D">
        <w:rPr>
          <w:rFonts w:cstheme="minorHAnsi"/>
          <w:b/>
          <w:bCs/>
        </w:rPr>
        <w:t>soll</w:t>
      </w:r>
      <w:r w:rsidR="0040418C">
        <w:rPr>
          <w:rFonts w:cstheme="minorHAnsi"/>
          <w:b/>
          <w:bCs/>
        </w:rPr>
        <w:t>t</w:t>
      </w:r>
      <w:r w:rsidRPr="008B766D">
        <w:rPr>
          <w:rFonts w:cstheme="minorHAnsi"/>
          <w:b/>
          <w:bCs/>
        </w:rPr>
        <w:t>en</w:t>
      </w:r>
      <w:proofErr w:type="gramEnd"/>
      <w:r w:rsidRPr="008B766D">
        <w:rPr>
          <w:rFonts w:cstheme="minorHAnsi"/>
          <w:b/>
          <w:bCs/>
        </w:rPr>
        <w:t xml:space="preserve"> die Schulabgänger</w:t>
      </w:r>
      <w:r w:rsidR="00822277">
        <w:rPr>
          <w:rFonts w:cstheme="minorHAnsi"/>
          <w:b/>
          <w:bCs/>
        </w:rPr>
        <w:t>innen und Schulabgänger</w:t>
      </w:r>
      <w:r w:rsidRPr="008B766D">
        <w:rPr>
          <w:rFonts w:cstheme="minorHAnsi"/>
          <w:b/>
          <w:bCs/>
        </w:rPr>
        <w:t xml:space="preserve"> </w:t>
      </w:r>
      <w:r w:rsidR="00253C60">
        <w:rPr>
          <w:rFonts w:cstheme="minorHAnsi"/>
          <w:b/>
          <w:bCs/>
        </w:rPr>
        <w:t xml:space="preserve">unserer </w:t>
      </w:r>
      <w:r w:rsidRPr="008B766D">
        <w:rPr>
          <w:rFonts w:cstheme="minorHAnsi"/>
          <w:b/>
          <w:bCs/>
        </w:rPr>
        <w:t xml:space="preserve">Schule in Bezug auf ihre Berufswahl erreichen? </w:t>
      </w:r>
    </w:p>
    <w:p w14:paraId="51FD8914" w14:textId="77777777" w:rsidR="006C2876" w:rsidRPr="00A910F2" w:rsidRDefault="006C2876" w:rsidP="006C2876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</w:rPr>
        <w:t xml:space="preserve">Können Sie evtl. </w:t>
      </w:r>
      <w:r w:rsidRPr="008B766D">
        <w:rPr>
          <w:rFonts w:cstheme="minorHAnsi"/>
        </w:rPr>
        <w:t xml:space="preserve">Aussagen </w:t>
      </w:r>
      <w:r>
        <w:rPr>
          <w:rFonts w:cstheme="minorHAnsi"/>
        </w:rPr>
        <w:t xml:space="preserve">aus dem </w:t>
      </w:r>
      <w:r w:rsidRPr="008B766D">
        <w:rPr>
          <w:rFonts w:cstheme="minorHAnsi"/>
        </w:rPr>
        <w:t>Schulprogramm</w:t>
      </w:r>
      <w:r>
        <w:rPr>
          <w:rFonts w:cstheme="minorHAnsi"/>
        </w:rPr>
        <w:t xml:space="preserve"> (Leitbild) nutzen</w:t>
      </w:r>
      <w:r w:rsidRPr="008B766D">
        <w:rPr>
          <w:rFonts w:cstheme="minorHAnsi"/>
        </w:rPr>
        <w:t xml:space="preserve">? </w:t>
      </w:r>
      <w:r>
        <w:rPr>
          <w:rFonts w:cstheme="minorHAnsi"/>
        </w:rPr>
        <w:t>Formulieren Sie das Ziel in einem Satz oder wenigen Sätzen, idealerweise als vorweggenommenes, überprüfbares Ergebnis.</w:t>
      </w:r>
    </w:p>
    <w:p w14:paraId="613AD6FD" w14:textId="24DD475E" w:rsidR="00A910F2" w:rsidRDefault="00A910F2">
      <w:pPr>
        <w:spacing w:after="0" w:line="240" w:lineRule="auto"/>
        <w:rPr>
          <w:rFonts w:cstheme="minorHAnsi"/>
          <w:sz w:val="18"/>
          <w:szCs w:val="18"/>
        </w:rPr>
      </w:pPr>
    </w:p>
    <w:p w14:paraId="4B9370A7" w14:textId="77777777" w:rsidR="006C2876" w:rsidRDefault="006C2876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3C24FEE0" w14:textId="1AEB2FBF" w:rsidR="00B242EC" w:rsidRPr="008C35E6" w:rsidRDefault="008D23AB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3. </w:t>
      </w:r>
      <w:r w:rsidR="00412291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>Verantwortung</w:t>
      </w:r>
      <w:r w:rsidR="00A910F2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, Organisation und </w:t>
      </w:r>
      <w:r w:rsidR="00870409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>Koordin</w:t>
      </w:r>
      <w:r w:rsidR="00412291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>ierung</w:t>
      </w:r>
      <w:r w:rsidR="004064F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unserer BO</w:t>
      </w:r>
    </w:p>
    <w:p w14:paraId="02F5FEB4" w14:textId="1EA0B78E" w:rsidR="0040418C" w:rsidRDefault="0040418C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04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Wer trägt die </w:t>
      </w:r>
      <w:r w:rsidR="00B242EC" w:rsidRPr="00404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Verantwortung für die BO </w:t>
      </w:r>
      <w:r w:rsidRPr="00404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an </w:t>
      </w:r>
      <w:r w:rsidR="00253C6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unserer </w:t>
      </w:r>
      <w:r w:rsidRPr="00404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Schule, wer ist für die </w:t>
      </w:r>
      <w:r w:rsidR="004064F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Organisation und </w:t>
      </w:r>
      <w:r w:rsidRPr="00404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Koordinierung verantwortlich? </w:t>
      </w:r>
    </w:p>
    <w:p w14:paraId="7BB60572" w14:textId="0C70074F" w:rsidR="00870409" w:rsidRDefault="0040418C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Sie </w:t>
      </w:r>
      <w:r w:rsidR="002C303A">
        <w:rPr>
          <w:rFonts w:asciiTheme="minorHAnsi" w:hAnsiTheme="minorHAnsi" w:cstheme="minorHAnsi"/>
          <w:color w:val="auto"/>
          <w:sz w:val="22"/>
          <w:szCs w:val="22"/>
        </w:rPr>
        <w:t xml:space="preserve">können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dies in </w:t>
      </w:r>
      <w:r w:rsidR="002C303A">
        <w:rPr>
          <w:rFonts w:asciiTheme="minorHAnsi" w:hAnsiTheme="minorHAnsi" w:cstheme="minorHAnsi"/>
          <w:color w:val="auto"/>
          <w:sz w:val="22"/>
          <w:szCs w:val="22"/>
        </w:rPr>
        <w:t>Text</w:t>
      </w:r>
      <w:r>
        <w:rPr>
          <w:rFonts w:asciiTheme="minorHAnsi" w:hAnsiTheme="minorHAnsi" w:cstheme="minorHAnsi"/>
          <w:color w:val="auto"/>
          <w:sz w:val="22"/>
          <w:szCs w:val="22"/>
        </w:rPr>
        <w:t>form oder als Organigramm dar</w:t>
      </w:r>
      <w:r w:rsidR="002C303A">
        <w:rPr>
          <w:rFonts w:asciiTheme="minorHAnsi" w:hAnsiTheme="minorHAnsi" w:cstheme="minorHAnsi"/>
          <w:color w:val="auto"/>
          <w:sz w:val="22"/>
          <w:szCs w:val="22"/>
        </w:rPr>
        <w:t>stellen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2C303A">
        <w:rPr>
          <w:rFonts w:asciiTheme="minorHAnsi" w:hAnsiTheme="minorHAnsi" w:cstheme="minorHAnsi"/>
          <w:color w:val="auto"/>
          <w:sz w:val="22"/>
          <w:szCs w:val="22"/>
        </w:rPr>
        <w:t xml:space="preserve">Geben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Sie </w:t>
      </w:r>
      <w:r w:rsidR="002C303A">
        <w:rPr>
          <w:rFonts w:asciiTheme="minorHAnsi" w:hAnsiTheme="minorHAnsi" w:cstheme="minorHAnsi"/>
          <w:color w:val="auto"/>
          <w:sz w:val="22"/>
          <w:szCs w:val="22"/>
        </w:rPr>
        <w:t xml:space="preserve">auch </w:t>
      </w:r>
      <w:r>
        <w:rPr>
          <w:rFonts w:asciiTheme="minorHAnsi" w:hAnsiTheme="minorHAnsi" w:cstheme="minorHAnsi"/>
          <w:color w:val="auto"/>
          <w:sz w:val="22"/>
          <w:szCs w:val="22"/>
        </w:rPr>
        <w:t>Namen und Funktionen der Personen</w:t>
      </w:r>
      <w:r w:rsidR="002C303A">
        <w:rPr>
          <w:rFonts w:asciiTheme="minorHAnsi" w:hAnsiTheme="minorHAnsi" w:cstheme="minorHAnsi"/>
          <w:color w:val="auto"/>
          <w:sz w:val="22"/>
          <w:szCs w:val="22"/>
        </w:rPr>
        <w:t xml:space="preserve"> an</w:t>
      </w:r>
      <w:r w:rsidR="00A910F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2C303A">
        <w:rPr>
          <w:rFonts w:asciiTheme="minorHAnsi" w:hAnsiTheme="minorHAnsi" w:cstheme="minorHAnsi"/>
          <w:color w:val="auto"/>
          <w:sz w:val="22"/>
          <w:szCs w:val="22"/>
        </w:rPr>
        <w:t xml:space="preserve">Verdeutlichen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Sie, </w:t>
      </w:r>
      <w:r w:rsidR="002C303A">
        <w:rPr>
          <w:rFonts w:asciiTheme="minorHAnsi" w:hAnsiTheme="minorHAnsi" w:cstheme="minorHAnsi"/>
          <w:color w:val="auto"/>
          <w:sz w:val="22"/>
          <w:szCs w:val="22"/>
        </w:rPr>
        <w:t xml:space="preserve">auf welche Art und Weise sowie zu welchem Zeitpunkt im Schuljahr </w:t>
      </w:r>
      <w:r>
        <w:rPr>
          <w:rFonts w:asciiTheme="minorHAnsi" w:hAnsiTheme="minorHAnsi" w:cstheme="minorHAnsi"/>
          <w:color w:val="auto"/>
          <w:sz w:val="22"/>
          <w:szCs w:val="22"/>
        </w:rPr>
        <w:t>die Abstimmung erfolgt.</w:t>
      </w:r>
    </w:p>
    <w:p w14:paraId="6613666E" w14:textId="68AD9D9A" w:rsidR="00412291" w:rsidRDefault="00412291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78414FA" w14:textId="77777777" w:rsidR="00412291" w:rsidRDefault="00412291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69464AB" w14:textId="448FC8C9" w:rsidR="00412291" w:rsidRPr="008C35E6" w:rsidRDefault="00412291" w:rsidP="00747126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4. Übersicht über </w:t>
      </w:r>
      <w:r w:rsidR="00253C6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unsere </w:t>
      </w:r>
      <w:r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>BO-Maßnahmen</w:t>
      </w:r>
      <w:r w:rsidRPr="008C35E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66147F44" w14:textId="77777777" w:rsidR="00951AFC" w:rsidRDefault="00950B2C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F383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Welche BO-Maßnahmen und -aktivitäten </w:t>
      </w:r>
      <w:r w:rsidR="00974820">
        <w:rPr>
          <w:rFonts w:asciiTheme="minorHAnsi" w:hAnsiTheme="minorHAnsi" w:cstheme="minorHAnsi"/>
          <w:b/>
          <w:bCs/>
          <w:color w:val="auto"/>
          <w:sz w:val="22"/>
          <w:szCs w:val="22"/>
        </w:rPr>
        <w:t>stehen</w:t>
      </w:r>
      <w:r w:rsidRPr="00BF383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53C6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unseren </w:t>
      </w:r>
      <w:proofErr w:type="spellStart"/>
      <w:r w:rsidR="00B40C71">
        <w:rPr>
          <w:rFonts w:asciiTheme="minorHAnsi" w:hAnsiTheme="minorHAnsi" w:cstheme="minorHAnsi"/>
          <w:b/>
          <w:bCs/>
          <w:color w:val="auto"/>
          <w:sz w:val="22"/>
          <w:szCs w:val="22"/>
        </w:rPr>
        <w:t>SuS</w:t>
      </w:r>
      <w:proofErr w:type="spellEnd"/>
      <w:r w:rsidR="00B40C7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BF383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im Verlauf der Schuljahre </w:t>
      </w:r>
      <w:r w:rsidR="00974820">
        <w:rPr>
          <w:rFonts w:asciiTheme="minorHAnsi" w:hAnsiTheme="minorHAnsi" w:cstheme="minorHAnsi"/>
          <w:b/>
          <w:bCs/>
          <w:color w:val="auto"/>
          <w:sz w:val="22"/>
          <w:szCs w:val="22"/>
        </w:rPr>
        <w:t>zur Verfügung</w:t>
      </w:r>
      <w:r w:rsidRPr="00BF3830">
        <w:rPr>
          <w:rFonts w:asciiTheme="minorHAnsi" w:hAnsiTheme="minorHAnsi" w:cstheme="minorHAnsi"/>
          <w:b/>
          <w:bCs/>
          <w:color w:val="auto"/>
          <w:sz w:val="22"/>
          <w:szCs w:val="22"/>
        </w:rPr>
        <w:t>?</w:t>
      </w:r>
      <w:r w:rsidR="00D82E9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6C157142" w14:textId="1CD086BF" w:rsidR="00950B2C" w:rsidRPr="00951AFC" w:rsidRDefault="00D82E92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151638321"/>
      <w:r w:rsidRPr="00951AFC">
        <w:rPr>
          <w:rFonts w:asciiTheme="minorHAnsi" w:hAnsiTheme="minorHAnsi" w:cstheme="minorHAnsi"/>
          <w:color w:val="auto"/>
          <w:sz w:val="22"/>
          <w:szCs w:val="22"/>
        </w:rPr>
        <w:t xml:space="preserve">Wenn Ihre Schule </w:t>
      </w:r>
      <w:r w:rsidR="00951AFC">
        <w:rPr>
          <w:rFonts w:asciiTheme="minorHAnsi" w:hAnsiTheme="minorHAnsi" w:cstheme="minorHAnsi"/>
          <w:color w:val="auto"/>
          <w:sz w:val="22"/>
          <w:szCs w:val="22"/>
        </w:rPr>
        <w:t xml:space="preserve">sowohl </w:t>
      </w:r>
      <w:r w:rsidRPr="00951AFC">
        <w:rPr>
          <w:rFonts w:asciiTheme="minorHAnsi" w:hAnsiTheme="minorHAnsi" w:cstheme="minorHAnsi"/>
          <w:color w:val="auto"/>
          <w:sz w:val="22"/>
          <w:szCs w:val="22"/>
        </w:rPr>
        <w:t>über den Bildungsgang Förderschule und auch über den Bildungsgang Hauptschule verfügt, sind aufgrund der unterschiedlichen Lehrpläne und Zielführung zwei Übersichtstabellen notwendig. (4.1 für L-Klassen, 4.2. für H-Klassen).</w:t>
      </w:r>
    </w:p>
    <w:p w14:paraId="272872E8" w14:textId="4535E404" w:rsidR="003F44CA" w:rsidRDefault="002C303A" w:rsidP="003F44C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151459128"/>
      <w:bookmarkEnd w:id="1"/>
      <w:r>
        <w:rPr>
          <w:rFonts w:asciiTheme="minorHAnsi" w:hAnsiTheme="minorHAnsi" w:cstheme="minorHAnsi"/>
          <w:color w:val="auto"/>
          <w:sz w:val="22"/>
          <w:szCs w:val="22"/>
        </w:rPr>
        <w:t>Die Tabelle</w:t>
      </w:r>
      <w:r w:rsidR="00951AFC">
        <w:rPr>
          <w:rFonts w:asciiTheme="minorHAnsi" w:hAnsiTheme="minorHAnsi" w:cstheme="minorHAnsi"/>
          <w:color w:val="auto"/>
          <w:sz w:val="22"/>
          <w:szCs w:val="22"/>
        </w:rPr>
        <w:t>/n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44CA">
        <w:rPr>
          <w:rFonts w:asciiTheme="minorHAnsi" w:hAnsiTheme="minorHAnsi" w:cstheme="minorHAnsi"/>
          <w:color w:val="auto"/>
          <w:sz w:val="22"/>
          <w:szCs w:val="22"/>
        </w:rPr>
        <w:t>ermöglicht</w:t>
      </w:r>
      <w:r w:rsidR="00951AFC">
        <w:rPr>
          <w:rFonts w:asciiTheme="minorHAnsi" w:hAnsiTheme="minorHAnsi" w:cstheme="minorHAnsi"/>
          <w:color w:val="auto"/>
          <w:sz w:val="22"/>
          <w:szCs w:val="22"/>
        </w:rPr>
        <w:t>/en</w:t>
      </w:r>
      <w:r w:rsidR="003F44CA">
        <w:rPr>
          <w:rFonts w:asciiTheme="minorHAnsi" w:hAnsiTheme="minorHAnsi" w:cstheme="minorHAnsi"/>
          <w:color w:val="auto"/>
          <w:sz w:val="22"/>
          <w:szCs w:val="22"/>
        </w:rPr>
        <w:t xml:space="preserve"> die Übersicht über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die </w:t>
      </w:r>
      <w:r w:rsidR="00A910F2">
        <w:rPr>
          <w:rFonts w:asciiTheme="minorHAnsi" w:hAnsiTheme="minorHAnsi" w:cstheme="minorHAnsi"/>
          <w:color w:val="auto"/>
          <w:sz w:val="22"/>
          <w:szCs w:val="22"/>
        </w:rPr>
        <w:t>BO-Maßnahmen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44CA">
        <w:rPr>
          <w:rFonts w:asciiTheme="minorHAnsi" w:hAnsiTheme="minorHAnsi" w:cstheme="minorHAnsi"/>
          <w:color w:val="auto"/>
          <w:sz w:val="22"/>
          <w:szCs w:val="22"/>
        </w:rPr>
        <w:t xml:space="preserve">Ihrer </w:t>
      </w:r>
      <w:r>
        <w:rPr>
          <w:rFonts w:asciiTheme="minorHAnsi" w:hAnsiTheme="minorHAnsi" w:cstheme="minorHAnsi"/>
          <w:color w:val="auto"/>
          <w:sz w:val="22"/>
          <w:szCs w:val="22"/>
        </w:rPr>
        <w:t>Schule</w:t>
      </w:r>
      <w:r w:rsidR="00A910F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0B2C">
        <w:rPr>
          <w:rFonts w:asciiTheme="minorHAnsi" w:hAnsiTheme="minorHAnsi" w:cstheme="minorHAnsi"/>
          <w:color w:val="auto"/>
          <w:sz w:val="22"/>
          <w:szCs w:val="22"/>
        </w:rPr>
        <w:t xml:space="preserve">in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den </w:t>
      </w:r>
      <w:r w:rsidR="003F44CA">
        <w:rPr>
          <w:rFonts w:asciiTheme="minorHAnsi" w:hAnsiTheme="minorHAnsi" w:cstheme="minorHAnsi"/>
          <w:color w:val="auto"/>
          <w:sz w:val="22"/>
          <w:szCs w:val="22"/>
        </w:rPr>
        <w:t>K</w:t>
      </w:r>
      <w:r>
        <w:rPr>
          <w:rFonts w:asciiTheme="minorHAnsi" w:hAnsiTheme="minorHAnsi" w:cstheme="minorHAnsi"/>
          <w:color w:val="auto"/>
          <w:sz w:val="22"/>
          <w:szCs w:val="22"/>
        </w:rPr>
        <w:t>lassenstufen</w:t>
      </w:r>
      <w:bookmarkStart w:id="3" w:name="_Hlk151458579"/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F44CA">
        <w:rPr>
          <w:rFonts w:asciiTheme="minorHAnsi" w:hAnsiTheme="minorHAnsi" w:cstheme="minorHAnsi"/>
          <w:color w:val="auto"/>
          <w:sz w:val="22"/>
          <w:szCs w:val="22"/>
        </w:rPr>
        <w:t xml:space="preserve"> Die </w:t>
      </w:r>
      <w:r w:rsidR="00412291" w:rsidRPr="003F44CA">
        <w:rPr>
          <w:rFonts w:asciiTheme="minorHAnsi" w:hAnsiTheme="minorHAnsi" w:cstheme="minorHAnsi"/>
          <w:bCs/>
          <w:color w:val="auto"/>
          <w:sz w:val="22"/>
          <w:szCs w:val="22"/>
        </w:rPr>
        <w:t>Beispiel</w:t>
      </w:r>
      <w:r w:rsidR="00230D74" w:rsidRPr="003F44CA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="003F44CA" w:rsidRPr="003F44C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dienen</w:t>
      </w:r>
      <w:r w:rsidR="003F44C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nur</w:t>
      </w:r>
      <w:r w:rsidR="003F44CA" w:rsidRPr="003F44C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der Orientierung.</w:t>
      </w:r>
      <w:r w:rsidR="005F47F0" w:rsidRPr="00B97B4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44CA">
        <w:rPr>
          <w:rFonts w:asciiTheme="minorHAnsi" w:hAnsiTheme="minorHAnsi" w:cstheme="minorHAnsi"/>
          <w:color w:val="auto"/>
          <w:sz w:val="22"/>
          <w:szCs w:val="22"/>
        </w:rPr>
        <w:t>Löschen oder modifizieren Sie die Beispiele und fügen Sie weitere Zeilen für weitere Einträge ein.</w:t>
      </w:r>
    </w:p>
    <w:p w14:paraId="429F9CEA" w14:textId="5A43E0C5" w:rsidR="00454832" w:rsidRDefault="003F44CA" w:rsidP="00747126">
      <w:pPr>
        <w:pStyle w:val="Default"/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Um sich über mögliche BO-Maßnahmen zu informieren, können Sie </w:t>
      </w:r>
      <w:r w:rsidR="00903497" w:rsidRPr="00903497">
        <w:rPr>
          <w:rFonts w:asciiTheme="minorHAnsi" w:hAnsiTheme="minorHAnsi" w:cstheme="minorHAnsi"/>
          <w:color w:val="auto"/>
          <w:sz w:val="22"/>
          <w:szCs w:val="22"/>
        </w:rPr>
        <w:t xml:space="preserve">das Material </w:t>
      </w:r>
      <w:hyperlink r:id="rId8" w:history="1">
        <w:r w:rsidR="00903497" w:rsidRPr="003F44CA">
          <w:rPr>
            <w:rStyle w:val="Hyperlink"/>
            <w:rFonts w:asciiTheme="minorHAnsi" w:hAnsiTheme="minorHAnsi" w:cstheme="minorHAnsi"/>
            <w:sz w:val="22"/>
            <w:szCs w:val="22"/>
          </w:rPr>
          <w:t>„Bausteine der Beruflichen Orientierung“</w:t>
        </w:r>
      </w:hyperlink>
      <w:r w:rsidR="005F47F0">
        <w:rPr>
          <w:rFonts w:asciiTheme="minorHAnsi" w:hAnsiTheme="minorHAnsi" w:cstheme="minorHAnsi"/>
          <w:color w:val="auto"/>
          <w:sz w:val="22"/>
          <w:szCs w:val="22"/>
        </w:rPr>
        <w:t xml:space="preserve"> nutzen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6A2C4F" w:rsidRPr="006A2C4F">
        <w:t xml:space="preserve"> </w:t>
      </w:r>
    </w:p>
    <w:p w14:paraId="75645449" w14:textId="77777777" w:rsidR="00951AFC" w:rsidRDefault="00951AFC" w:rsidP="00747126">
      <w:pPr>
        <w:pStyle w:val="Default"/>
      </w:pPr>
    </w:p>
    <w:p w14:paraId="05B33EF9" w14:textId="77777777" w:rsidR="005411E2" w:rsidRDefault="005411E2" w:rsidP="00747126">
      <w:pPr>
        <w:pStyle w:val="Default"/>
      </w:pPr>
    </w:p>
    <w:p w14:paraId="0016D2BE" w14:textId="77777777" w:rsidR="00D65A04" w:rsidRDefault="00D65A04" w:rsidP="00747126">
      <w:pPr>
        <w:pStyle w:val="Default"/>
      </w:pPr>
    </w:p>
    <w:p w14:paraId="5A16A41B" w14:textId="77777777" w:rsidR="00D65A04" w:rsidRDefault="00D65A04" w:rsidP="00747126">
      <w:pPr>
        <w:pStyle w:val="Default"/>
      </w:pPr>
    </w:p>
    <w:p w14:paraId="402A7219" w14:textId="77777777" w:rsidR="00D65A04" w:rsidRDefault="00D65A04" w:rsidP="00747126">
      <w:pPr>
        <w:pStyle w:val="Default"/>
      </w:pPr>
    </w:p>
    <w:p w14:paraId="2D925A68" w14:textId="77777777" w:rsidR="00D65A04" w:rsidRDefault="00D65A04" w:rsidP="00747126">
      <w:pPr>
        <w:pStyle w:val="Default"/>
      </w:pPr>
    </w:p>
    <w:p w14:paraId="596CBCBB" w14:textId="3520772F" w:rsidR="005411E2" w:rsidRDefault="005411E2" w:rsidP="00747126">
      <w:pPr>
        <w:pStyle w:val="Default"/>
      </w:pPr>
      <w:r w:rsidRPr="005411E2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4.1 </w:t>
      </w:r>
      <w:r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Übersicht über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unsere </w:t>
      </w:r>
      <w:r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>BO-Maßnahmen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D82E9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für die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L-Klassen</w:t>
      </w:r>
    </w:p>
    <w:p w14:paraId="74AF0427" w14:textId="77777777" w:rsidR="005411E2" w:rsidRDefault="005411E2" w:rsidP="00747126">
      <w:pPr>
        <w:pStyle w:val="Defaul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2"/>
        <w:gridCol w:w="3227"/>
        <w:gridCol w:w="5526"/>
        <w:gridCol w:w="3859"/>
      </w:tblGrid>
      <w:tr w:rsidR="005411E2" w14:paraId="6AFBD734" w14:textId="77777777" w:rsidTr="00745431">
        <w:tc>
          <w:tcPr>
            <w:tcW w:w="138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84FF660" w14:textId="77777777" w:rsidR="005411E2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Klassen</w:t>
            </w:r>
            <w:r w:rsidRPr="004122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stufe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EAB9C37" w14:textId="30C3720E" w:rsidR="005411E2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Kernziele der BO</w:t>
            </w:r>
            <w:r w:rsidR="009904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(L-Klassen)</w:t>
            </w:r>
          </w:p>
        </w:tc>
        <w:tc>
          <w:tcPr>
            <w:tcW w:w="561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894AD91" w14:textId="77777777" w:rsidR="005411E2" w:rsidRPr="00412291" w:rsidRDefault="005411E2" w:rsidP="0074543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Angebote/Inhalte/Maßnahmen der BO </w:t>
            </w:r>
          </w:p>
          <w:p w14:paraId="3AD3675F" w14:textId="77777777" w:rsidR="005411E2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B317D3A" w14:textId="77777777" w:rsidR="005411E2" w:rsidRPr="00412291" w:rsidRDefault="005411E2" w:rsidP="0074543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Verantwortliche/Durchführende/</w:t>
            </w:r>
          </w:p>
          <w:p w14:paraId="149E127C" w14:textId="77777777" w:rsidR="005411E2" w:rsidRDefault="005411E2" w:rsidP="0074543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Kooperationspartner</w:t>
            </w:r>
          </w:p>
          <w:p w14:paraId="0F37CE8E" w14:textId="77777777" w:rsidR="005411E2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411E2" w14:paraId="032C25D8" w14:textId="77777777" w:rsidTr="007454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7BD9E1" w14:textId="77777777" w:rsidR="005411E2" w:rsidRPr="00E720E5" w:rsidRDefault="005411E2" w:rsidP="00745431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5/6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26D78" w14:textId="77777777" w:rsidR="005411E2" w:rsidRDefault="005411E2" w:rsidP="0074543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825B3">
              <w:rPr>
                <w:rFonts w:asciiTheme="minorHAnsi" w:hAnsiTheme="minorHAnsi" w:cstheme="minorHAnsi"/>
                <w:sz w:val="18"/>
                <w:szCs w:val="18"/>
              </w:rPr>
              <w:t>Einblicke in die Arbeitswelt erhalten</w:t>
            </w:r>
          </w:p>
          <w:p w14:paraId="470E818A" w14:textId="77777777" w:rsidR="005411E2" w:rsidRPr="00E720E5" w:rsidRDefault="005411E2" w:rsidP="0074543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720E5">
              <w:rPr>
                <w:rFonts w:asciiTheme="minorHAnsi" w:hAnsiTheme="minorHAnsi" w:cstheme="minorHAnsi"/>
                <w:sz w:val="18"/>
                <w:szCs w:val="18"/>
              </w:rPr>
              <w:t>normgerechtes Sozialverhalten bewusst machen und einüben</w:t>
            </w:r>
          </w:p>
        </w:tc>
        <w:tc>
          <w:tcPr>
            <w:tcW w:w="9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ellenraster"/>
              <w:tblpPr w:leftFromText="141" w:rightFromText="141" w:vertAnchor="text" w:tblpXSpec="center" w:tblpY="-1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56"/>
              <w:gridCol w:w="3703"/>
            </w:tblGrid>
            <w:tr w:rsidR="005411E2" w:rsidRPr="004511F8" w14:paraId="023CFF7A" w14:textId="77777777" w:rsidTr="00745431">
              <w:tc>
                <w:tcPr>
                  <w:tcW w:w="5524" w:type="dxa"/>
                </w:tcPr>
                <w:p w14:paraId="128C6905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FVU: Kennenlernwoche</w:t>
                  </w:r>
                  <w:r w:rsidRPr="00F825B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zum Schuljahresbeginn</w:t>
                  </w:r>
                </w:p>
              </w:tc>
              <w:tc>
                <w:tcPr>
                  <w:tcW w:w="3745" w:type="dxa"/>
                </w:tcPr>
                <w:p w14:paraId="2FA5AF26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270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KL</w:t>
                  </w:r>
                </w:p>
              </w:tc>
            </w:tr>
            <w:tr w:rsidR="005411E2" w:rsidRPr="004511F8" w14:paraId="434C7F7A" w14:textId="77777777" w:rsidTr="00745431">
              <w:tc>
                <w:tcPr>
                  <w:tcW w:w="5524" w:type="dxa"/>
                </w:tcPr>
                <w:p w14:paraId="7921A769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11F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FU: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Arbeitschutz</w:t>
                  </w:r>
                  <w:proofErr w:type="spellEnd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/ Betriebserkundungen</w:t>
                  </w:r>
                </w:p>
              </w:tc>
              <w:tc>
                <w:tcPr>
                  <w:tcW w:w="3745" w:type="dxa"/>
                </w:tcPr>
                <w:p w14:paraId="1B205AEA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FL WK in Zusammenarbeit mit anderen FL</w:t>
                  </w:r>
                </w:p>
              </w:tc>
            </w:tr>
            <w:tr w:rsidR="005411E2" w:rsidRPr="004511F8" w14:paraId="6736045A" w14:textId="77777777" w:rsidTr="00745431">
              <w:tc>
                <w:tcPr>
                  <w:tcW w:w="5524" w:type="dxa"/>
                </w:tcPr>
                <w:p w14:paraId="68C33533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825B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AU: AG Kochen und Backen</w:t>
                  </w:r>
                </w:p>
              </w:tc>
              <w:tc>
                <w:tcPr>
                  <w:tcW w:w="3745" w:type="dxa"/>
                </w:tcPr>
                <w:p w14:paraId="23DCC31D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825B3">
                    <w:rPr>
                      <w:rFonts w:asciiTheme="minorHAnsi" w:hAnsiTheme="minorHAnsi" w:cstheme="minorHAnsi"/>
                      <w:sz w:val="18"/>
                      <w:szCs w:val="18"/>
                    </w:rPr>
                    <w:t>Honorarkraft GTA</w:t>
                  </w:r>
                </w:p>
              </w:tc>
            </w:tr>
            <w:tr w:rsidR="005411E2" w:rsidRPr="004511F8" w14:paraId="6EB56CE3" w14:textId="77777777" w:rsidTr="00745431">
              <w:tc>
                <w:tcPr>
                  <w:tcW w:w="5524" w:type="dxa"/>
                </w:tcPr>
                <w:p w14:paraId="1E51E237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825B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FU: </w:t>
                  </w:r>
                  <w:r w:rsidRPr="00A77C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Entstehung und Entwicklung der Arbeitsteilung</w:t>
                  </w:r>
                </w:p>
              </w:tc>
              <w:tc>
                <w:tcPr>
                  <w:tcW w:w="3745" w:type="dxa"/>
                </w:tcPr>
                <w:p w14:paraId="46601293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270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FL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GE</w:t>
                  </w:r>
                </w:p>
              </w:tc>
            </w:tr>
            <w:tr w:rsidR="005411E2" w:rsidRPr="004511F8" w14:paraId="5029A845" w14:textId="77777777" w:rsidTr="00745431">
              <w:tc>
                <w:tcPr>
                  <w:tcW w:w="5524" w:type="dxa"/>
                </w:tcPr>
                <w:p w14:paraId="411F385A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FU: Vom Leben früherer Menschen</w:t>
                  </w:r>
                </w:p>
              </w:tc>
              <w:tc>
                <w:tcPr>
                  <w:tcW w:w="3745" w:type="dxa"/>
                </w:tcPr>
                <w:p w14:paraId="65C1A025" w14:textId="77777777" w:rsidR="005411E2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FL GE</w:t>
                  </w:r>
                </w:p>
              </w:tc>
            </w:tr>
            <w:tr w:rsidR="005411E2" w:rsidRPr="004511F8" w14:paraId="15AB64B4" w14:textId="77777777" w:rsidTr="00745431">
              <w:tc>
                <w:tcPr>
                  <w:tcW w:w="5524" w:type="dxa"/>
                </w:tcPr>
                <w:p w14:paraId="6929506E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FVU: </w:t>
                  </w:r>
                  <w:r w:rsidRPr="004511F8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Projekttag BO - Meine Zukunft – Eltern stellen Berufe vor</w:t>
                  </w:r>
                </w:p>
              </w:tc>
              <w:tc>
                <w:tcPr>
                  <w:tcW w:w="3745" w:type="dxa"/>
                </w:tcPr>
                <w:p w14:paraId="70FF8558" w14:textId="77777777" w:rsidR="005411E2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KL, AG BO, Elternrat,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BerEB</w:t>
                  </w:r>
                  <w:proofErr w:type="spellEnd"/>
                </w:p>
              </w:tc>
            </w:tr>
          </w:tbl>
          <w:p w14:paraId="6B42F7DF" w14:textId="77777777" w:rsidR="005411E2" w:rsidRPr="004511F8" w:rsidRDefault="005411E2" w:rsidP="0074543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11E2" w14:paraId="220B3ED1" w14:textId="77777777" w:rsidTr="00745431">
        <w:tc>
          <w:tcPr>
            <w:tcW w:w="13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B47E73" w14:textId="77777777" w:rsidR="005411E2" w:rsidRPr="004511F8" w:rsidRDefault="005411E2" w:rsidP="00745431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11F8"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63D759" w14:textId="77777777" w:rsidR="005411E2" w:rsidRPr="00FD4A66" w:rsidRDefault="005411E2" w:rsidP="00745431">
            <w:pPr>
              <w:numPr>
                <w:ilvl w:val="0"/>
                <w:numId w:val="1"/>
              </w:numPr>
              <w:tabs>
                <w:tab w:val="clear" w:pos="720"/>
              </w:tabs>
              <w:ind w:left="533" w:hanging="533"/>
              <w:rPr>
                <w:rFonts w:cstheme="minorHAnsi"/>
                <w:sz w:val="18"/>
                <w:szCs w:val="18"/>
              </w:rPr>
            </w:pPr>
            <w:r w:rsidRPr="00FD4A66">
              <w:rPr>
                <w:rFonts w:cstheme="minorHAnsi"/>
                <w:sz w:val="18"/>
                <w:szCs w:val="18"/>
              </w:rPr>
              <w:t>sich lebenspraktische Grundlagen aneignen</w:t>
            </w:r>
            <w:r>
              <w:rPr>
                <w:rFonts w:cstheme="minorHAnsi"/>
                <w:sz w:val="18"/>
                <w:szCs w:val="18"/>
              </w:rPr>
              <w:br/>
            </w:r>
          </w:p>
          <w:p w14:paraId="43494C72" w14:textId="77777777" w:rsidR="005411E2" w:rsidRPr="00FD4A66" w:rsidRDefault="005411E2" w:rsidP="00745431">
            <w:pPr>
              <w:numPr>
                <w:ilvl w:val="0"/>
                <w:numId w:val="1"/>
              </w:numPr>
              <w:tabs>
                <w:tab w:val="clear" w:pos="720"/>
              </w:tabs>
              <w:ind w:left="533" w:hanging="533"/>
              <w:rPr>
                <w:rFonts w:cstheme="minorHAnsi"/>
                <w:sz w:val="18"/>
                <w:szCs w:val="18"/>
              </w:rPr>
            </w:pPr>
            <w:r w:rsidRPr="00FD4A66">
              <w:rPr>
                <w:rFonts w:cstheme="minorHAnsi"/>
                <w:sz w:val="18"/>
                <w:szCs w:val="18"/>
              </w:rPr>
              <w:t xml:space="preserve">normgerechtes Sozialverhalten </w:t>
            </w:r>
            <w:r>
              <w:rPr>
                <w:rFonts w:cstheme="minorHAnsi"/>
                <w:sz w:val="18"/>
                <w:szCs w:val="18"/>
              </w:rPr>
              <w:t xml:space="preserve">bewusst machen und </w:t>
            </w:r>
            <w:r w:rsidRPr="00FD4A66">
              <w:rPr>
                <w:rFonts w:cstheme="minorHAnsi"/>
                <w:sz w:val="18"/>
                <w:szCs w:val="18"/>
              </w:rPr>
              <w:t xml:space="preserve">einüben </w:t>
            </w:r>
          </w:p>
          <w:p w14:paraId="6E068675" w14:textId="77777777" w:rsidR="005411E2" w:rsidRPr="00FD4A66" w:rsidRDefault="005411E2" w:rsidP="00745431">
            <w:pPr>
              <w:numPr>
                <w:ilvl w:val="0"/>
                <w:numId w:val="1"/>
              </w:numPr>
              <w:tabs>
                <w:tab w:val="clear" w:pos="720"/>
              </w:tabs>
              <w:ind w:left="533" w:hanging="533"/>
              <w:rPr>
                <w:rFonts w:cstheme="minorHAnsi"/>
                <w:sz w:val="18"/>
                <w:szCs w:val="18"/>
              </w:rPr>
            </w:pPr>
            <w:r w:rsidRPr="00FD4A66">
              <w:rPr>
                <w:rFonts w:cstheme="minorHAnsi"/>
                <w:sz w:val="18"/>
                <w:szCs w:val="18"/>
              </w:rPr>
              <w:t>Einblicke in die Arbeitswelt erhalten</w:t>
            </w:r>
          </w:p>
          <w:p w14:paraId="0B611691" w14:textId="77777777" w:rsidR="005411E2" w:rsidRPr="00FD4A66" w:rsidRDefault="005411E2" w:rsidP="00745431">
            <w:pPr>
              <w:numPr>
                <w:ilvl w:val="0"/>
                <w:numId w:val="2"/>
              </w:numPr>
              <w:tabs>
                <w:tab w:val="clear" w:pos="720"/>
              </w:tabs>
              <w:ind w:left="533" w:hanging="533"/>
              <w:rPr>
                <w:rFonts w:cstheme="minorHAnsi"/>
                <w:sz w:val="18"/>
                <w:szCs w:val="18"/>
              </w:rPr>
            </w:pPr>
            <w:r w:rsidRPr="00FD4A66">
              <w:rPr>
                <w:rFonts w:cstheme="minorHAnsi"/>
                <w:sz w:val="18"/>
                <w:szCs w:val="18"/>
              </w:rPr>
              <w:t>Berufsfelder und Berufsbilder kennen lernen</w:t>
            </w:r>
          </w:p>
          <w:p w14:paraId="26AB670F" w14:textId="77777777" w:rsidR="005411E2" w:rsidRPr="00FD4A66" w:rsidRDefault="005411E2" w:rsidP="00745431">
            <w:pPr>
              <w:numPr>
                <w:ilvl w:val="0"/>
                <w:numId w:val="2"/>
              </w:numPr>
              <w:tabs>
                <w:tab w:val="clear" w:pos="720"/>
              </w:tabs>
              <w:ind w:left="533" w:hanging="533"/>
              <w:rPr>
                <w:rFonts w:cstheme="minorHAnsi"/>
                <w:sz w:val="18"/>
                <w:szCs w:val="18"/>
              </w:rPr>
            </w:pPr>
            <w:r w:rsidRPr="00FD4A66">
              <w:rPr>
                <w:rFonts w:cstheme="minorHAnsi"/>
                <w:sz w:val="18"/>
                <w:szCs w:val="18"/>
              </w:rPr>
              <w:t>eigene Fähigkeiten und Stärken einschätzen lernen</w:t>
            </w:r>
          </w:p>
          <w:p w14:paraId="189D6EA3" w14:textId="77777777" w:rsidR="005411E2" w:rsidRDefault="005411E2" w:rsidP="0074543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4A66">
              <w:rPr>
                <w:rFonts w:asciiTheme="minorHAnsi" w:hAnsiTheme="minorHAnsi" w:cstheme="minorHAnsi"/>
                <w:sz w:val="18"/>
                <w:szCs w:val="18"/>
              </w:rPr>
              <w:t>Zukunftsvorstellungen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entwickeln</w:t>
            </w:r>
          </w:p>
          <w:p w14:paraId="6AAA21ED" w14:textId="77777777" w:rsidR="005411E2" w:rsidRPr="00FD4A66" w:rsidRDefault="005411E2" w:rsidP="0074543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sich praxisorientiert mit der Arbeitswelt auseinandersetzen</w:t>
            </w:r>
          </w:p>
        </w:tc>
        <w:tc>
          <w:tcPr>
            <w:tcW w:w="95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Tabellenraster"/>
              <w:tblpPr w:leftFromText="141" w:rightFromText="141" w:vertAnchor="text" w:tblpY="-1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66"/>
              <w:gridCol w:w="3693"/>
            </w:tblGrid>
            <w:tr w:rsidR="005411E2" w:rsidRPr="004511F8" w14:paraId="3BD3F379" w14:textId="77777777" w:rsidTr="00745431">
              <w:tc>
                <w:tcPr>
                  <w:tcW w:w="5524" w:type="dxa"/>
                </w:tcPr>
                <w:p w14:paraId="1BE48294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FU: </w:t>
                  </w:r>
                  <w:r w:rsidRPr="006D7BE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Einblick gewinnen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in die Anwendung von Werkzeugen und Werkstoffen / Erkunden und Erproben verschiedene Formen der Zusammenarbeit</w:t>
                  </w:r>
                </w:p>
              </w:tc>
              <w:tc>
                <w:tcPr>
                  <w:tcW w:w="3745" w:type="dxa"/>
                </w:tcPr>
                <w:p w14:paraId="28721673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FL AL</w:t>
                  </w:r>
                </w:p>
              </w:tc>
            </w:tr>
            <w:tr w:rsidR="005411E2" w:rsidRPr="004511F8" w14:paraId="3CFCA6B3" w14:textId="77777777" w:rsidTr="00745431">
              <w:tc>
                <w:tcPr>
                  <w:tcW w:w="5524" w:type="dxa"/>
                </w:tcPr>
                <w:p w14:paraId="4D303D8D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FU: </w:t>
                  </w:r>
                  <w:r w:rsidRPr="00582D60">
                    <w:rPr>
                      <w:rFonts w:asciiTheme="minorHAnsi" w:hAnsiTheme="minorHAnsi" w:cstheme="minorHAnsi"/>
                      <w:sz w:val="18"/>
                      <w:szCs w:val="18"/>
                    </w:rPr>
                    <w:t>eigene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 Entscheidungen und Handlungen </w:t>
                  </w:r>
                  <w:r w:rsidRPr="00582D60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reflektieren und deren Folgen abzuschätzen</w:t>
                  </w:r>
                </w:p>
              </w:tc>
              <w:tc>
                <w:tcPr>
                  <w:tcW w:w="3745" w:type="dxa"/>
                </w:tcPr>
                <w:p w14:paraId="4EB626D5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FL ETH</w:t>
                  </w:r>
                </w:p>
              </w:tc>
            </w:tr>
            <w:tr w:rsidR="005411E2" w:rsidRPr="004511F8" w14:paraId="2AC9506A" w14:textId="77777777" w:rsidTr="00745431">
              <w:tc>
                <w:tcPr>
                  <w:tcW w:w="5524" w:type="dxa"/>
                </w:tcPr>
                <w:p w14:paraId="4393FB64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FU: Betriebserkundung</w:t>
                  </w:r>
                </w:p>
              </w:tc>
              <w:tc>
                <w:tcPr>
                  <w:tcW w:w="3745" w:type="dxa"/>
                </w:tcPr>
                <w:p w14:paraId="1F20076B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FL HW</w:t>
                  </w:r>
                </w:p>
              </w:tc>
            </w:tr>
            <w:tr w:rsidR="005411E2" w:rsidRPr="004511F8" w14:paraId="754610DF" w14:textId="77777777" w:rsidTr="00745431">
              <w:tc>
                <w:tcPr>
                  <w:tcW w:w="5524" w:type="dxa"/>
                </w:tcPr>
                <w:p w14:paraId="081EC35C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1F395386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4511F8" w14:paraId="0D7F22A1" w14:textId="77777777" w:rsidTr="00745431">
              <w:tc>
                <w:tcPr>
                  <w:tcW w:w="5524" w:type="dxa"/>
                </w:tcPr>
                <w:p w14:paraId="1C022902" w14:textId="77777777" w:rsidR="005411E2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FU: Betriebserkundungen</w:t>
                  </w:r>
                  <w:r w:rsidRPr="00A77C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,</w:t>
                  </w:r>
                </w:p>
              </w:tc>
              <w:tc>
                <w:tcPr>
                  <w:tcW w:w="3745" w:type="dxa"/>
                </w:tcPr>
                <w:p w14:paraId="19EBFE15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FL AL</w:t>
                  </w:r>
                </w:p>
              </w:tc>
            </w:tr>
            <w:tr w:rsidR="005411E2" w:rsidRPr="004511F8" w14:paraId="6C39A8A8" w14:textId="77777777" w:rsidTr="00745431">
              <w:tc>
                <w:tcPr>
                  <w:tcW w:w="5524" w:type="dxa"/>
                </w:tcPr>
                <w:p w14:paraId="61603A67" w14:textId="77777777" w:rsidR="005411E2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43AD58EF" w14:textId="77777777" w:rsidR="005411E2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4511F8" w14:paraId="0C5F08F6" w14:textId="77777777" w:rsidTr="00745431">
              <w:tc>
                <w:tcPr>
                  <w:tcW w:w="5524" w:type="dxa"/>
                </w:tcPr>
                <w:p w14:paraId="7B081B15" w14:textId="77777777" w:rsidR="005411E2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995655">
                    <w:rPr>
                      <w:rFonts w:asciiTheme="minorHAnsi" w:hAnsiTheme="minorHAnsi" w:cstheme="minorHAnsi"/>
                      <w:sz w:val="18"/>
                      <w:szCs w:val="18"/>
                    </w:rPr>
                    <w:t>FVU::</w:t>
                  </w:r>
                  <w:proofErr w:type="gramEnd"/>
                  <w:r w:rsidRPr="0099565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Einführung BWP – Selbst- und Fremdeinschätzung</w:t>
                  </w:r>
                </w:p>
              </w:tc>
              <w:tc>
                <w:tcPr>
                  <w:tcW w:w="3745" w:type="dxa"/>
                </w:tcPr>
                <w:p w14:paraId="0103DDC2" w14:textId="77777777" w:rsidR="005411E2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95655">
                    <w:rPr>
                      <w:rFonts w:asciiTheme="minorHAnsi" w:hAnsiTheme="minorHAnsi" w:cstheme="minorHAnsi"/>
                      <w:sz w:val="18"/>
                      <w:szCs w:val="18"/>
                    </w:rPr>
                    <w:t>KL, FL DE, AL, HW</w:t>
                  </w:r>
                </w:p>
              </w:tc>
            </w:tr>
            <w:tr w:rsidR="005411E2" w:rsidRPr="004511F8" w14:paraId="14B3524C" w14:textId="77777777" w:rsidTr="00745431">
              <w:tc>
                <w:tcPr>
                  <w:tcW w:w="5524" w:type="dxa"/>
                </w:tcPr>
                <w:p w14:paraId="34E782A9" w14:textId="77777777" w:rsidR="005411E2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2D60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FU: Anwenden grafischer Gestaltungsmittel und des Gestaltungsmittels Farbe – Thema „Meine Zukunft“</w:t>
                  </w:r>
                </w:p>
              </w:tc>
              <w:tc>
                <w:tcPr>
                  <w:tcW w:w="3745" w:type="dxa"/>
                </w:tcPr>
                <w:p w14:paraId="308C62B4" w14:textId="77777777" w:rsidR="005411E2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2D60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FU: KU</w:t>
                  </w:r>
                </w:p>
              </w:tc>
            </w:tr>
            <w:tr w:rsidR="005411E2" w:rsidRPr="004511F8" w14:paraId="54FAD4D2" w14:textId="77777777" w:rsidTr="00745431">
              <w:tc>
                <w:tcPr>
                  <w:tcW w:w="5524" w:type="dxa"/>
                </w:tcPr>
                <w:p w14:paraId="3E68E099" w14:textId="77777777" w:rsidR="005411E2" w:rsidRPr="00582D60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FU: Planung und Fertigung eines technischen Gegenstandes</w:t>
                  </w:r>
                </w:p>
              </w:tc>
              <w:tc>
                <w:tcPr>
                  <w:tcW w:w="3745" w:type="dxa"/>
                </w:tcPr>
                <w:p w14:paraId="587D2B81" w14:textId="77777777" w:rsidR="005411E2" w:rsidRPr="00582D60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FL AL</w:t>
                  </w:r>
                </w:p>
              </w:tc>
            </w:tr>
          </w:tbl>
          <w:p w14:paraId="35C357C7" w14:textId="77777777" w:rsidR="005411E2" w:rsidRPr="00F825B3" w:rsidRDefault="005411E2" w:rsidP="0074543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11E2" w14:paraId="4ACD71F5" w14:textId="77777777" w:rsidTr="00745431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2475A361" w14:textId="77777777" w:rsidR="005411E2" w:rsidRPr="004511F8" w:rsidRDefault="005411E2" w:rsidP="00745431">
            <w:pPr>
              <w:pStyle w:val="Defaul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00996B4" w14:textId="77777777" w:rsidR="005411E2" w:rsidRDefault="005411E2" w:rsidP="00745431">
            <w:pPr>
              <w:numPr>
                <w:ilvl w:val="0"/>
                <w:numId w:val="2"/>
              </w:numPr>
              <w:tabs>
                <w:tab w:val="clear" w:pos="720"/>
              </w:tabs>
              <w:ind w:left="459" w:hanging="459"/>
              <w:rPr>
                <w:rFonts w:cstheme="minorHAnsi"/>
                <w:sz w:val="18"/>
                <w:szCs w:val="18"/>
              </w:rPr>
            </w:pPr>
            <w:r w:rsidRPr="00DE217D">
              <w:rPr>
                <w:rFonts w:cstheme="minorHAnsi"/>
                <w:sz w:val="18"/>
                <w:szCs w:val="18"/>
              </w:rPr>
              <w:t xml:space="preserve">sich lebenspraktische Grundlagen aneignen </w:t>
            </w:r>
          </w:p>
          <w:p w14:paraId="1AE768C2" w14:textId="77777777" w:rsidR="005411E2" w:rsidRDefault="005411E2" w:rsidP="00745431">
            <w:pPr>
              <w:numPr>
                <w:ilvl w:val="0"/>
                <w:numId w:val="2"/>
              </w:numPr>
              <w:tabs>
                <w:tab w:val="clear" w:pos="720"/>
              </w:tabs>
              <w:ind w:left="459" w:hanging="459"/>
              <w:rPr>
                <w:rFonts w:cstheme="minorHAnsi"/>
                <w:sz w:val="18"/>
                <w:szCs w:val="18"/>
              </w:rPr>
            </w:pPr>
            <w:r w:rsidRPr="00FD4A66">
              <w:rPr>
                <w:rFonts w:cstheme="minorHAnsi"/>
                <w:sz w:val="18"/>
                <w:szCs w:val="18"/>
              </w:rPr>
              <w:t xml:space="preserve">normgerechtes Sozialverhalten </w:t>
            </w:r>
            <w:r>
              <w:rPr>
                <w:rFonts w:cstheme="minorHAnsi"/>
                <w:sz w:val="18"/>
                <w:szCs w:val="18"/>
              </w:rPr>
              <w:t xml:space="preserve">bewusst machen und </w:t>
            </w:r>
            <w:r w:rsidRPr="00FD4A66">
              <w:rPr>
                <w:rFonts w:cstheme="minorHAnsi"/>
                <w:sz w:val="18"/>
                <w:szCs w:val="18"/>
              </w:rPr>
              <w:t>einüben</w:t>
            </w:r>
          </w:p>
          <w:p w14:paraId="3AAAAD7F" w14:textId="77777777" w:rsidR="005411E2" w:rsidRPr="00DE217D" w:rsidRDefault="005411E2" w:rsidP="00745431">
            <w:pPr>
              <w:numPr>
                <w:ilvl w:val="0"/>
                <w:numId w:val="2"/>
              </w:numPr>
              <w:tabs>
                <w:tab w:val="clear" w:pos="720"/>
              </w:tabs>
              <w:ind w:left="459" w:hanging="459"/>
              <w:rPr>
                <w:rFonts w:cstheme="minorHAnsi"/>
                <w:sz w:val="18"/>
                <w:szCs w:val="18"/>
              </w:rPr>
            </w:pPr>
            <w:r w:rsidRPr="00DE217D">
              <w:rPr>
                <w:rFonts w:cstheme="minorHAnsi"/>
                <w:sz w:val="18"/>
                <w:szCs w:val="18"/>
              </w:rPr>
              <w:t>Informations- und Beratungsangebote kennen, werten und nutzen lernen</w:t>
            </w:r>
          </w:p>
          <w:p w14:paraId="40CEC4DE" w14:textId="77777777" w:rsidR="005411E2" w:rsidRPr="00DE217D" w:rsidRDefault="005411E2" w:rsidP="00745431">
            <w:pPr>
              <w:numPr>
                <w:ilvl w:val="0"/>
                <w:numId w:val="2"/>
              </w:numPr>
              <w:tabs>
                <w:tab w:val="clear" w:pos="720"/>
              </w:tabs>
              <w:ind w:left="459" w:hanging="459"/>
              <w:rPr>
                <w:rFonts w:cstheme="minorHAnsi"/>
                <w:sz w:val="18"/>
                <w:szCs w:val="18"/>
              </w:rPr>
            </w:pPr>
            <w:r w:rsidRPr="00DE217D">
              <w:rPr>
                <w:rFonts w:cstheme="minorHAnsi"/>
                <w:sz w:val="18"/>
                <w:szCs w:val="18"/>
              </w:rPr>
              <w:t xml:space="preserve">eigene Stärken und Fähigkeiten </w:t>
            </w:r>
            <w:r>
              <w:rPr>
                <w:rFonts w:cstheme="minorHAnsi"/>
                <w:sz w:val="18"/>
                <w:szCs w:val="18"/>
              </w:rPr>
              <w:t>einschätzen lernen</w:t>
            </w:r>
          </w:p>
          <w:p w14:paraId="5763496C" w14:textId="77777777" w:rsidR="005411E2" w:rsidRDefault="005411E2" w:rsidP="00745431">
            <w:pPr>
              <w:numPr>
                <w:ilvl w:val="0"/>
                <w:numId w:val="2"/>
              </w:numPr>
              <w:tabs>
                <w:tab w:val="clear" w:pos="720"/>
              </w:tabs>
              <w:ind w:left="459" w:hanging="459"/>
              <w:rPr>
                <w:rFonts w:cstheme="minorHAnsi"/>
                <w:sz w:val="18"/>
                <w:szCs w:val="18"/>
              </w:rPr>
            </w:pPr>
            <w:r w:rsidRPr="00DE217D">
              <w:rPr>
                <w:rFonts w:cstheme="minorHAnsi"/>
                <w:sz w:val="18"/>
                <w:szCs w:val="18"/>
              </w:rPr>
              <w:t>Berufsbilder kennen lernen und eigene Berufsvorstellungen entwickeln</w:t>
            </w:r>
          </w:p>
          <w:p w14:paraId="170486BC" w14:textId="77777777" w:rsidR="005411E2" w:rsidRPr="00DE217D" w:rsidRDefault="005411E2" w:rsidP="00745431">
            <w:pPr>
              <w:numPr>
                <w:ilvl w:val="0"/>
                <w:numId w:val="2"/>
              </w:numPr>
              <w:tabs>
                <w:tab w:val="clear" w:pos="720"/>
              </w:tabs>
              <w:ind w:left="459" w:hanging="459"/>
              <w:rPr>
                <w:rFonts w:cstheme="minorHAnsi"/>
                <w:sz w:val="18"/>
                <w:szCs w:val="18"/>
              </w:rPr>
            </w:pPr>
            <w:r w:rsidRPr="00DE217D">
              <w:rPr>
                <w:rFonts w:cstheme="minorHAnsi"/>
                <w:sz w:val="18"/>
                <w:szCs w:val="18"/>
              </w:rPr>
              <w:lastRenderedPageBreak/>
              <w:t xml:space="preserve">eigene Stärken und Fähigkeiten </w:t>
            </w:r>
            <w:r>
              <w:rPr>
                <w:rFonts w:cstheme="minorHAnsi"/>
                <w:sz w:val="18"/>
                <w:szCs w:val="18"/>
              </w:rPr>
              <w:t>in Beziehung zu beruflichen Anforderungen setzen</w:t>
            </w:r>
          </w:p>
          <w:p w14:paraId="23B18D40" w14:textId="54B3A4AA" w:rsidR="005411E2" w:rsidRPr="00DE217D" w:rsidRDefault="005411E2" w:rsidP="00745431">
            <w:pPr>
              <w:numPr>
                <w:ilvl w:val="0"/>
                <w:numId w:val="2"/>
              </w:numPr>
              <w:tabs>
                <w:tab w:val="clear" w:pos="720"/>
              </w:tabs>
              <w:ind w:left="459" w:hanging="459"/>
              <w:rPr>
                <w:rFonts w:cstheme="minorHAnsi"/>
                <w:sz w:val="18"/>
                <w:szCs w:val="18"/>
              </w:rPr>
            </w:pPr>
            <w:r w:rsidRPr="00DE217D">
              <w:rPr>
                <w:rFonts w:cstheme="minorHAnsi"/>
                <w:sz w:val="18"/>
                <w:szCs w:val="18"/>
              </w:rPr>
              <w:t xml:space="preserve">sich praxisorientiert mit der Arbeitswelt </w:t>
            </w:r>
            <w:r w:rsidR="004F6544" w:rsidRPr="00DE217D">
              <w:rPr>
                <w:rFonts w:cstheme="minorHAnsi"/>
                <w:sz w:val="18"/>
                <w:szCs w:val="18"/>
              </w:rPr>
              <w:t>auseinandersetzen</w:t>
            </w:r>
          </w:p>
          <w:p w14:paraId="6D849781" w14:textId="77777777" w:rsidR="005411E2" w:rsidRDefault="005411E2" w:rsidP="00745431">
            <w:pPr>
              <w:numPr>
                <w:ilvl w:val="0"/>
                <w:numId w:val="2"/>
              </w:numPr>
              <w:tabs>
                <w:tab w:val="clear" w:pos="720"/>
              </w:tabs>
              <w:ind w:left="459" w:hanging="459"/>
              <w:rPr>
                <w:rFonts w:cstheme="minorHAnsi"/>
                <w:sz w:val="18"/>
                <w:szCs w:val="18"/>
              </w:rPr>
            </w:pPr>
            <w:r w:rsidRPr="00DE217D">
              <w:rPr>
                <w:rFonts w:cstheme="minorHAnsi"/>
                <w:sz w:val="18"/>
                <w:szCs w:val="18"/>
              </w:rPr>
              <w:t>Zugänge zu Ausbildung und Beruf kennen lernen</w:t>
            </w:r>
          </w:p>
          <w:p w14:paraId="12B5261A" w14:textId="77777777" w:rsidR="005411E2" w:rsidRPr="008B15B2" w:rsidRDefault="005411E2" w:rsidP="00745431">
            <w:pPr>
              <w:numPr>
                <w:ilvl w:val="0"/>
                <w:numId w:val="2"/>
              </w:numPr>
              <w:tabs>
                <w:tab w:val="clear" w:pos="720"/>
              </w:tabs>
              <w:ind w:left="459" w:hanging="459"/>
              <w:rPr>
                <w:rFonts w:cstheme="minorHAnsi"/>
                <w:sz w:val="18"/>
                <w:szCs w:val="18"/>
              </w:rPr>
            </w:pPr>
            <w:r w:rsidRPr="00DE217D">
              <w:rPr>
                <w:rFonts w:cstheme="minorHAnsi"/>
                <w:sz w:val="18"/>
                <w:szCs w:val="18"/>
              </w:rPr>
              <w:t>Bewerbungen planen und trainieren</w:t>
            </w:r>
          </w:p>
        </w:tc>
        <w:tc>
          <w:tcPr>
            <w:tcW w:w="95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pPr w:leftFromText="141" w:rightFromText="141" w:vertAnchor="text" w:tblpXSpec="center" w:tblpY="-1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50"/>
              <w:gridCol w:w="3709"/>
            </w:tblGrid>
            <w:tr w:rsidR="005411E2" w:rsidRPr="004511F8" w14:paraId="04401FE9" w14:textId="77777777" w:rsidTr="00745431">
              <w:tc>
                <w:tcPr>
                  <w:tcW w:w="5524" w:type="dxa"/>
                </w:tcPr>
                <w:p w14:paraId="4A837F33" w14:textId="77777777" w:rsidR="005411E2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FU: Leben in einer Gemeinschaft</w:t>
                  </w:r>
                </w:p>
                <w:p w14:paraId="31B39381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512E9CBF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FL DE</w:t>
                  </w:r>
                </w:p>
              </w:tc>
            </w:tr>
            <w:tr w:rsidR="005411E2" w:rsidRPr="004511F8" w14:paraId="05270757" w14:textId="77777777" w:rsidTr="00745431">
              <w:tc>
                <w:tcPr>
                  <w:tcW w:w="5524" w:type="dxa"/>
                </w:tcPr>
                <w:p w14:paraId="2B14DCED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AU: Betriebspraktika oder Praxistage</w:t>
                  </w:r>
                </w:p>
              </w:tc>
              <w:tc>
                <w:tcPr>
                  <w:tcW w:w="3745" w:type="dxa"/>
                </w:tcPr>
                <w:p w14:paraId="5A6C3B2D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BerEB</w:t>
                  </w:r>
                  <w:proofErr w:type="spellEnd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, AG BO, KL</w:t>
                  </w:r>
                </w:p>
              </w:tc>
            </w:tr>
            <w:tr w:rsidR="005411E2" w:rsidRPr="004511F8" w14:paraId="20B67FF2" w14:textId="77777777" w:rsidTr="00745431">
              <w:tc>
                <w:tcPr>
                  <w:tcW w:w="5524" w:type="dxa"/>
                </w:tcPr>
                <w:p w14:paraId="45514DDA" w14:textId="77777777" w:rsidR="005411E2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FU: Berufs- und Arbeitswelt</w:t>
                  </w:r>
                </w:p>
              </w:tc>
              <w:tc>
                <w:tcPr>
                  <w:tcW w:w="3745" w:type="dxa"/>
                </w:tcPr>
                <w:p w14:paraId="5B247557" w14:textId="77777777" w:rsidR="005411E2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FL AL, DE</w:t>
                  </w:r>
                </w:p>
              </w:tc>
            </w:tr>
            <w:tr w:rsidR="005411E2" w:rsidRPr="004511F8" w14:paraId="54933C3E" w14:textId="77777777" w:rsidTr="00745431">
              <w:tc>
                <w:tcPr>
                  <w:tcW w:w="5524" w:type="dxa"/>
                </w:tcPr>
                <w:p w14:paraId="14572BA0" w14:textId="77777777" w:rsidR="005411E2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AU: „SCHAU REIN“</w:t>
                  </w:r>
                </w:p>
              </w:tc>
              <w:tc>
                <w:tcPr>
                  <w:tcW w:w="3745" w:type="dxa"/>
                </w:tcPr>
                <w:p w14:paraId="6F316241" w14:textId="77777777" w:rsidR="005411E2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AG BO, KL,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BerEB</w:t>
                  </w:r>
                  <w:proofErr w:type="spellEnd"/>
                </w:p>
              </w:tc>
            </w:tr>
            <w:tr w:rsidR="005411E2" w:rsidRPr="004511F8" w14:paraId="777F59F4" w14:textId="77777777" w:rsidTr="00745431">
              <w:tc>
                <w:tcPr>
                  <w:tcW w:w="5524" w:type="dxa"/>
                </w:tcPr>
                <w:p w14:paraId="2F7AEE44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AU: GDBD</w:t>
                  </w:r>
                </w:p>
              </w:tc>
              <w:tc>
                <w:tcPr>
                  <w:tcW w:w="3745" w:type="dxa"/>
                </w:tcPr>
                <w:p w14:paraId="1A137515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AG BO, KL,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BerEB</w:t>
                  </w:r>
                  <w:proofErr w:type="spellEnd"/>
                </w:p>
              </w:tc>
            </w:tr>
            <w:tr w:rsidR="005411E2" w:rsidRPr="004511F8" w14:paraId="2BB775CC" w14:textId="77777777" w:rsidTr="00745431">
              <w:tc>
                <w:tcPr>
                  <w:tcW w:w="5524" w:type="dxa"/>
                </w:tcPr>
                <w:p w14:paraId="6BAACFBD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FU: </w:t>
                  </w:r>
                  <w:r w:rsidRPr="0002454F">
                    <w:rPr>
                      <w:rFonts w:asciiTheme="minorHAnsi" w:hAnsiTheme="minorHAnsi" w:cstheme="minorHAnsi"/>
                      <w:sz w:val="18"/>
                      <w:szCs w:val="18"/>
                    </w:rPr>
                    <w:t>Gestalten der Vorbereitung auf die Berufswahl</w:t>
                  </w:r>
                </w:p>
              </w:tc>
              <w:tc>
                <w:tcPr>
                  <w:tcW w:w="3745" w:type="dxa"/>
                </w:tcPr>
                <w:p w14:paraId="12F0674B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FL HW, AL, BB</w:t>
                  </w:r>
                </w:p>
              </w:tc>
            </w:tr>
            <w:tr w:rsidR="005411E2" w:rsidRPr="004511F8" w14:paraId="31A294C7" w14:textId="77777777" w:rsidTr="00745431">
              <w:tc>
                <w:tcPr>
                  <w:tcW w:w="5524" w:type="dxa"/>
                </w:tcPr>
                <w:p w14:paraId="382EECE0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FVU: </w:t>
                  </w:r>
                  <w:r w:rsidRPr="0002454F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Projekttag BO –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02454F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Bewerbertraining</w:t>
                  </w:r>
                </w:p>
              </w:tc>
              <w:tc>
                <w:tcPr>
                  <w:tcW w:w="3745" w:type="dxa"/>
                </w:tcPr>
                <w:p w14:paraId="7B421813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KL, AG BO, FL DE,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BerEB</w:t>
                  </w:r>
                  <w:proofErr w:type="spellEnd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, BB, Partnerunternehmen</w:t>
                  </w:r>
                </w:p>
              </w:tc>
            </w:tr>
            <w:tr w:rsidR="005411E2" w:rsidRPr="004511F8" w14:paraId="4E938310" w14:textId="77777777" w:rsidTr="00745431">
              <w:tc>
                <w:tcPr>
                  <w:tcW w:w="5524" w:type="dxa"/>
                </w:tcPr>
                <w:p w14:paraId="45326425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3938AEB7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4511F8" w14:paraId="1098EB74" w14:textId="77777777" w:rsidTr="00745431">
              <w:tc>
                <w:tcPr>
                  <w:tcW w:w="5524" w:type="dxa"/>
                </w:tcPr>
                <w:p w14:paraId="0C17DBD3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0A58ED6C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4511F8" w14:paraId="61225A27" w14:textId="77777777" w:rsidTr="00745431">
              <w:trPr>
                <w:trHeight w:val="268"/>
              </w:trPr>
              <w:tc>
                <w:tcPr>
                  <w:tcW w:w="5524" w:type="dxa"/>
                </w:tcPr>
                <w:p w14:paraId="558D82DA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30E1CA80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4511F8" w14:paraId="103E9B94" w14:textId="77777777" w:rsidTr="00745431">
              <w:tc>
                <w:tcPr>
                  <w:tcW w:w="5524" w:type="dxa"/>
                </w:tcPr>
                <w:p w14:paraId="7DE97935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00DBEDCE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4511F8" w14:paraId="5D4C85C4" w14:textId="77777777" w:rsidTr="00745431">
              <w:tc>
                <w:tcPr>
                  <w:tcW w:w="5524" w:type="dxa"/>
                </w:tcPr>
                <w:p w14:paraId="4CE348E5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46704D26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4511F8" w14:paraId="31C46DDE" w14:textId="77777777" w:rsidTr="00745431">
              <w:tc>
                <w:tcPr>
                  <w:tcW w:w="5524" w:type="dxa"/>
                </w:tcPr>
                <w:p w14:paraId="5BB49DAC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3B11B7C9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4511F8" w14:paraId="10024EAE" w14:textId="77777777" w:rsidTr="00745431">
              <w:tc>
                <w:tcPr>
                  <w:tcW w:w="5524" w:type="dxa"/>
                </w:tcPr>
                <w:p w14:paraId="57B79AF0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39BFD95B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4511F8" w14:paraId="30F50C60" w14:textId="77777777" w:rsidTr="00745431">
              <w:tc>
                <w:tcPr>
                  <w:tcW w:w="5524" w:type="dxa"/>
                </w:tcPr>
                <w:p w14:paraId="43911BCA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30E3DF2A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43E8889B" w14:textId="77777777" w:rsidR="005411E2" w:rsidRDefault="005411E2" w:rsidP="0074543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11E2" w14:paraId="6EB3597B" w14:textId="77777777" w:rsidTr="00745431">
        <w:tc>
          <w:tcPr>
            <w:tcW w:w="13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99A111" w14:textId="77777777" w:rsidR="005411E2" w:rsidRDefault="005411E2" w:rsidP="00745431">
            <w:pPr>
              <w:pStyle w:val="Defaul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C4D395" w14:textId="77777777" w:rsidR="005411E2" w:rsidRDefault="005411E2" w:rsidP="00745431">
            <w:pPr>
              <w:numPr>
                <w:ilvl w:val="0"/>
                <w:numId w:val="7"/>
              </w:numPr>
              <w:shd w:val="clear" w:color="auto" w:fill="D9D9D9"/>
              <w:rPr>
                <w:rFonts w:cs="Arial"/>
                <w:sz w:val="18"/>
                <w:szCs w:val="18"/>
              </w:rPr>
            </w:pPr>
            <w:r w:rsidRPr="00CB5DBD">
              <w:rPr>
                <w:rFonts w:cs="Arial"/>
                <w:sz w:val="18"/>
                <w:szCs w:val="18"/>
              </w:rPr>
              <w:t>sich lebenspraktische Grundlagen aneignen</w:t>
            </w:r>
          </w:p>
          <w:p w14:paraId="2FF5BCC4" w14:textId="77777777" w:rsidR="005411E2" w:rsidRPr="00CB5DBD" w:rsidRDefault="005411E2" w:rsidP="00745431">
            <w:pPr>
              <w:numPr>
                <w:ilvl w:val="0"/>
                <w:numId w:val="7"/>
              </w:numPr>
              <w:shd w:val="clear" w:color="auto" w:fill="D9D9D9"/>
              <w:rPr>
                <w:rFonts w:cs="Arial"/>
                <w:sz w:val="18"/>
                <w:szCs w:val="18"/>
              </w:rPr>
            </w:pPr>
            <w:r w:rsidRPr="00FD4A66">
              <w:rPr>
                <w:rFonts w:cstheme="minorHAnsi"/>
                <w:sz w:val="18"/>
                <w:szCs w:val="18"/>
              </w:rPr>
              <w:t xml:space="preserve">normgerechtes Sozialverhalten </w:t>
            </w:r>
            <w:r>
              <w:rPr>
                <w:rFonts w:cstheme="minorHAnsi"/>
                <w:sz w:val="18"/>
                <w:szCs w:val="18"/>
              </w:rPr>
              <w:t xml:space="preserve">bewusst machen und </w:t>
            </w:r>
            <w:r w:rsidRPr="00FD4A66">
              <w:rPr>
                <w:rFonts w:cstheme="minorHAnsi"/>
                <w:sz w:val="18"/>
                <w:szCs w:val="18"/>
              </w:rPr>
              <w:t>einüben</w:t>
            </w:r>
          </w:p>
          <w:p w14:paraId="0157898B" w14:textId="77777777" w:rsidR="005411E2" w:rsidRPr="00CB5DBD" w:rsidRDefault="005411E2" w:rsidP="00745431">
            <w:pPr>
              <w:numPr>
                <w:ilvl w:val="0"/>
                <w:numId w:val="7"/>
              </w:numPr>
              <w:shd w:val="clear" w:color="auto" w:fill="D9D9D9"/>
              <w:rPr>
                <w:rFonts w:cs="Arial"/>
                <w:sz w:val="18"/>
                <w:szCs w:val="18"/>
              </w:rPr>
            </w:pPr>
            <w:r w:rsidRPr="00CB5DBD">
              <w:rPr>
                <w:rFonts w:cs="Arial"/>
                <w:sz w:val="18"/>
                <w:szCs w:val="18"/>
              </w:rPr>
              <w:t>eigene Stärken und Fähigkeiten in Beziehung zu beruflichen Anforderungen setzen</w:t>
            </w:r>
          </w:p>
          <w:p w14:paraId="164440E9" w14:textId="262582E2" w:rsidR="005411E2" w:rsidRPr="00CB5DBD" w:rsidRDefault="005411E2" w:rsidP="00745431">
            <w:pPr>
              <w:numPr>
                <w:ilvl w:val="0"/>
                <w:numId w:val="7"/>
              </w:numPr>
              <w:shd w:val="clear" w:color="auto" w:fill="D9D9D9"/>
              <w:rPr>
                <w:rFonts w:cs="Arial"/>
                <w:sz w:val="18"/>
                <w:szCs w:val="18"/>
              </w:rPr>
            </w:pPr>
            <w:r w:rsidRPr="00CB5DBD">
              <w:rPr>
                <w:rFonts w:cs="Arial"/>
                <w:sz w:val="18"/>
                <w:szCs w:val="18"/>
              </w:rPr>
              <w:t xml:space="preserve">sich praxisorientiert mit der Arbeitswelt </w:t>
            </w:r>
            <w:r w:rsidR="004F6544" w:rsidRPr="00CB5DBD">
              <w:rPr>
                <w:rFonts w:cs="Arial"/>
                <w:sz w:val="18"/>
                <w:szCs w:val="18"/>
              </w:rPr>
              <w:t>auseinandersetzen</w:t>
            </w:r>
          </w:p>
          <w:p w14:paraId="537AF2F3" w14:textId="77777777" w:rsidR="005411E2" w:rsidRPr="00CB5DBD" w:rsidRDefault="005411E2" w:rsidP="00745431">
            <w:pPr>
              <w:numPr>
                <w:ilvl w:val="0"/>
                <w:numId w:val="7"/>
              </w:numPr>
              <w:shd w:val="clear" w:color="auto" w:fill="D9D9D9"/>
              <w:rPr>
                <w:rFonts w:cs="Arial"/>
                <w:sz w:val="18"/>
                <w:szCs w:val="18"/>
              </w:rPr>
            </w:pPr>
            <w:r w:rsidRPr="00CB5DBD">
              <w:rPr>
                <w:rFonts w:cs="Arial"/>
                <w:sz w:val="18"/>
                <w:szCs w:val="18"/>
              </w:rPr>
              <w:t xml:space="preserve">Zugänge zu Ausbildung und Beruf kennen </w:t>
            </w:r>
          </w:p>
          <w:p w14:paraId="2EC7447C" w14:textId="77777777" w:rsidR="005411E2" w:rsidRPr="00CB5DBD" w:rsidRDefault="005411E2" w:rsidP="00745431">
            <w:pPr>
              <w:numPr>
                <w:ilvl w:val="0"/>
                <w:numId w:val="7"/>
              </w:numPr>
              <w:shd w:val="clear" w:color="auto" w:fill="D9D9D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berufliche V</w:t>
            </w:r>
            <w:r w:rsidRPr="00CB5DBD">
              <w:rPr>
                <w:rFonts w:cs="Arial"/>
                <w:sz w:val="18"/>
                <w:szCs w:val="18"/>
              </w:rPr>
              <w:t>orstellungen konkretisieren und Entscheidungen treffen</w:t>
            </w:r>
          </w:p>
          <w:p w14:paraId="2D9B0FEE" w14:textId="77777777" w:rsidR="005411E2" w:rsidRPr="00CB5DBD" w:rsidRDefault="005411E2" w:rsidP="00745431">
            <w:pPr>
              <w:numPr>
                <w:ilvl w:val="0"/>
                <w:numId w:val="7"/>
              </w:numPr>
              <w:shd w:val="clear" w:color="auto" w:fill="D9D9D9"/>
              <w:rPr>
                <w:rFonts w:cs="Arial"/>
                <w:sz w:val="18"/>
                <w:szCs w:val="18"/>
              </w:rPr>
            </w:pPr>
            <w:r w:rsidRPr="00CB5DBD">
              <w:rPr>
                <w:rFonts w:cs="Arial"/>
                <w:sz w:val="18"/>
                <w:szCs w:val="18"/>
              </w:rPr>
              <w:t>berufliche Alternativen kennen</w:t>
            </w:r>
            <w:r>
              <w:rPr>
                <w:rFonts w:cs="Arial"/>
                <w:sz w:val="18"/>
                <w:szCs w:val="18"/>
              </w:rPr>
              <w:t>, werten und planen</w:t>
            </w:r>
            <w:r w:rsidRPr="00CB5DBD">
              <w:rPr>
                <w:rFonts w:cs="Arial"/>
                <w:sz w:val="18"/>
                <w:szCs w:val="18"/>
              </w:rPr>
              <w:t xml:space="preserve"> </w:t>
            </w:r>
          </w:p>
          <w:p w14:paraId="30BEF0DB" w14:textId="77777777" w:rsidR="005411E2" w:rsidRPr="00047380" w:rsidRDefault="005411E2" w:rsidP="00745431">
            <w:pPr>
              <w:numPr>
                <w:ilvl w:val="0"/>
                <w:numId w:val="7"/>
              </w:numPr>
              <w:shd w:val="clear" w:color="auto" w:fill="D9D9D9"/>
              <w:rPr>
                <w:rFonts w:cs="Arial"/>
                <w:sz w:val="18"/>
                <w:szCs w:val="18"/>
              </w:rPr>
            </w:pPr>
            <w:r w:rsidRPr="00CB5DBD">
              <w:rPr>
                <w:rFonts w:cs="Arial"/>
                <w:sz w:val="18"/>
                <w:szCs w:val="18"/>
              </w:rPr>
              <w:t>Bewerbungen planen</w:t>
            </w:r>
            <w:r>
              <w:rPr>
                <w:rFonts w:cs="Arial"/>
                <w:sz w:val="18"/>
                <w:szCs w:val="18"/>
              </w:rPr>
              <w:t>, trainieren</w:t>
            </w:r>
            <w:r w:rsidRPr="00CB5DBD">
              <w:rPr>
                <w:rFonts w:cs="Arial"/>
                <w:sz w:val="18"/>
                <w:szCs w:val="18"/>
              </w:rPr>
              <w:t xml:space="preserve"> und realisieren</w:t>
            </w:r>
            <w:r w:rsidRPr="0004738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5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Tabellenraster"/>
              <w:tblpPr w:leftFromText="141" w:rightFromText="141" w:vertAnchor="text" w:tblpXSpec="center" w:tblpY="-1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58"/>
              <w:gridCol w:w="3701"/>
            </w:tblGrid>
            <w:tr w:rsidR="005411E2" w:rsidRPr="004511F8" w14:paraId="4FF046AA" w14:textId="77777777" w:rsidTr="00745431">
              <w:tc>
                <w:tcPr>
                  <w:tcW w:w="5524" w:type="dxa"/>
                </w:tcPr>
                <w:p w14:paraId="282AE1C5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1023FEBD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4511F8" w14:paraId="1570317C" w14:textId="77777777" w:rsidTr="00745431">
              <w:tc>
                <w:tcPr>
                  <w:tcW w:w="5524" w:type="dxa"/>
                </w:tcPr>
                <w:p w14:paraId="4FD3D5D4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0CBEF957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4511F8" w14:paraId="116B1C64" w14:textId="77777777" w:rsidTr="00745431">
              <w:tc>
                <w:tcPr>
                  <w:tcW w:w="5524" w:type="dxa"/>
                </w:tcPr>
                <w:p w14:paraId="0C272257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545D113C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4511F8" w14:paraId="54BBFB0F" w14:textId="77777777" w:rsidTr="00745431">
              <w:tc>
                <w:tcPr>
                  <w:tcW w:w="5524" w:type="dxa"/>
                </w:tcPr>
                <w:p w14:paraId="552CE9E4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3715A732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4511F8" w14:paraId="086BDD21" w14:textId="77777777" w:rsidTr="00745431">
              <w:tc>
                <w:tcPr>
                  <w:tcW w:w="5524" w:type="dxa"/>
                </w:tcPr>
                <w:p w14:paraId="4A9B5CBE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4541CD40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4511F8" w14:paraId="198D92F9" w14:textId="77777777" w:rsidTr="00745431">
              <w:tc>
                <w:tcPr>
                  <w:tcW w:w="5524" w:type="dxa"/>
                </w:tcPr>
                <w:p w14:paraId="2D0EFC67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32F5C4D9" w14:textId="77777777" w:rsidR="005411E2" w:rsidRPr="004511F8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674C21A3" w14:textId="77777777" w:rsidR="005411E2" w:rsidRDefault="005411E2" w:rsidP="0074543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628351" w14:textId="77777777" w:rsidR="005411E2" w:rsidRDefault="005411E2" w:rsidP="00747126">
      <w:pPr>
        <w:pStyle w:val="Default"/>
      </w:pPr>
    </w:p>
    <w:p w14:paraId="428FE081" w14:textId="77777777" w:rsidR="005411E2" w:rsidRDefault="005411E2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4" w:name="_Hlk151638068"/>
    </w:p>
    <w:p w14:paraId="249601BB" w14:textId="77777777" w:rsidR="00D65A04" w:rsidRDefault="00D65A04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2B0FDB65" w14:textId="77777777" w:rsidR="00D65A04" w:rsidRDefault="00D65A04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1B8E2D8E" w14:textId="77777777" w:rsidR="00D65A04" w:rsidRDefault="00D65A04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2F9DDA65" w14:textId="77777777" w:rsidR="00D65A04" w:rsidRDefault="00D65A04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483170EA" w14:textId="77777777" w:rsidR="00D65A04" w:rsidRDefault="00D65A04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7554F8E6" w14:textId="77777777" w:rsidR="00D65A04" w:rsidRDefault="00D65A04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28781D2C" w14:textId="77777777" w:rsidR="00D65A04" w:rsidRPr="005411E2" w:rsidRDefault="00D65A04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bookmarkEnd w:id="3"/>
    <w:bookmarkEnd w:id="2"/>
    <w:p w14:paraId="0415A926" w14:textId="67F1A8C7" w:rsidR="006E67CA" w:rsidRDefault="005411E2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411E2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4.2. Übersicht über unsere BO-Maßnahmen </w:t>
      </w:r>
      <w:r w:rsidR="00D82E92">
        <w:rPr>
          <w:rFonts w:asciiTheme="minorHAnsi" w:hAnsiTheme="minorHAnsi" w:cstheme="minorHAnsi"/>
          <w:b/>
          <w:bCs/>
          <w:color w:val="auto"/>
          <w:sz w:val="28"/>
          <w:szCs w:val="28"/>
        </w:rPr>
        <w:t>für die H-Klassen</w:t>
      </w:r>
    </w:p>
    <w:p w14:paraId="21254592" w14:textId="50959804" w:rsidR="00D82E92" w:rsidRPr="00D82E92" w:rsidRDefault="00D82E92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82E92">
        <w:rPr>
          <w:rFonts w:asciiTheme="minorHAnsi" w:hAnsiTheme="minorHAnsi" w:cstheme="minorHAnsi"/>
          <w:color w:val="auto"/>
          <w:sz w:val="22"/>
          <w:szCs w:val="22"/>
        </w:rPr>
        <w:t xml:space="preserve">Löschen Sie den Punkt 4.2. samt Tabelle, wenn Sie nicht über einen Hauptschulbildungsgang verfügen. </w:t>
      </w:r>
    </w:p>
    <w:p w14:paraId="77BB849B" w14:textId="77777777" w:rsidR="006E67CA" w:rsidRDefault="006E67CA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1"/>
        <w:gridCol w:w="3626"/>
        <w:gridCol w:w="5205"/>
        <w:gridCol w:w="3782"/>
      </w:tblGrid>
      <w:tr w:rsidR="005411E2" w:rsidRPr="00DC5F2D" w14:paraId="7B5807DD" w14:textId="77777777" w:rsidTr="00D82E92">
        <w:tc>
          <w:tcPr>
            <w:tcW w:w="138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5747992" w14:textId="77777777" w:rsidR="005411E2" w:rsidRPr="00F16B63" w:rsidRDefault="005411E2" w:rsidP="007454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6B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Klassenstufe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068B1AC" w14:textId="6959D874" w:rsidR="005411E2" w:rsidRPr="00F16B63" w:rsidRDefault="005411E2" w:rsidP="007454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6B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Kernziele der BO</w:t>
            </w:r>
            <w:r w:rsidR="009904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(H-Klassen)</w:t>
            </w:r>
          </w:p>
        </w:tc>
        <w:tc>
          <w:tcPr>
            <w:tcW w:w="520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B75194E" w14:textId="77777777" w:rsidR="005411E2" w:rsidRPr="00F16B63" w:rsidRDefault="005411E2" w:rsidP="00745431">
            <w:pPr>
              <w:pStyle w:val="Defaul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16B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Angebote/Inhalte/Maßnahmen der BO </w:t>
            </w:r>
            <w:r w:rsidRPr="00F16B6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(in der chronologischen Reihenfolge)</w:t>
            </w:r>
          </w:p>
          <w:p w14:paraId="5658AF0F" w14:textId="77777777" w:rsidR="005411E2" w:rsidRPr="00F16B63" w:rsidRDefault="005411E2" w:rsidP="007454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340B7AE" w14:textId="77777777" w:rsidR="005411E2" w:rsidRPr="00F16B63" w:rsidRDefault="005411E2" w:rsidP="0074543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6B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Verantwortliche/Durchführende/</w:t>
            </w:r>
          </w:p>
          <w:p w14:paraId="04D350E7" w14:textId="77777777" w:rsidR="005411E2" w:rsidRPr="00F16B63" w:rsidRDefault="005411E2" w:rsidP="0074543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6B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Kooperationspartner</w:t>
            </w:r>
          </w:p>
          <w:p w14:paraId="39D3545B" w14:textId="77777777" w:rsidR="005411E2" w:rsidRPr="00F16B63" w:rsidRDefault="005411E2" w:rsidP="007454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E92" w:rsidRPr="00DC5F2D" w14:paraId="7A84AEFD" w14:textId="77777777" w:rsidTr="00951AFC">
        <w:trPr>
          <w:trHeight w:val="45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329D32" w14:textId="77777777" w:rsidR="00D82E92" w:rsidRPr="00F16B63" w:rsidRDefault="00D82E92" w:rsidP="00745431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6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DF2B4" w14:textId="4DEDF7CC" w:rsidR="00D82E92" w:rsidRPr="00F16B63" w:rsidRDefault="00951AFC" w:rsidP="00951AFC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siehe Tabelle für L-Klassen</w:t>
            </w:r>
          </w:p>
        </w:tc>
      </w:tr>
      <w:tr w:rsidR="00D82E92" w:rsidRPr="00DC5F2D" w14:paraId="10350621" w14:textId="77777777" w:rsidTr="00D82E92">
        <w:trPr>
          <w:trHeight w:val="5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A2AAD" w14:textId="77777777" w:rsidR="00D82E92" w:rsidRPr="00F16B63" w:rsidRDefault="00D82E92" w:rsidP="00745431">
            <w:pPr>
              <w:pStyle w:val="Defaul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16B6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6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5552" w14:textId="2A46BADD" w:rsidR="00D82E92" w:rsidRPr="00F16B63" w:rsidRDefault="00D82E92" w:rsidP="00951AFC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siehe Tabelle für L-Klassen</w:t>
            </w:r>
          </w:p>
        </w:tc>
      </w:tr>
      <w:tr w:rsidR="00D82E92" w:rsidRPr="00DC5F2D" w14:paraId="0765F5C9" w14:textId="77777777" w:rsidTr="00951AFC">
        <w:trPr>
          <w:trHeight w:val="454"/>
        </w:trPr>
        <w:tc>
          <w:tcPr>
            <w:tcW w:w="13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38E392" w14:textId="77777777" w:rsidR="00D82E92" w:rsidRPr="00F16B63" w:rsidRDefault="00D82E92" w:rsidP="00745431">
            <w:pPr>
              <w:pStyle w:val="Defaul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16B63"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</w:tc>
        <w:tc>
          <w:tcPr>
            <w:tcW w:w="1261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E523F" w14:textId="3D483A48" w:rsidR="00D82E92" w:rsidRPr="00F16B63" w:rsidRDefault="00951AFC" w:rsidP="00951AFC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siehe Tabelle für L-Klassen</w:t>
            </w:r>
          </w:p>
        </w:tc>
      </w:tr>
      <w:tr w:rsidR="005411E2" w:rsidRPr="00DC5F2D" w14:paraId="459B7F30" w14:textId="77777777" w:rsidTr="00D82E92"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14:paraId="6D92D905" w14:textId="77777777" w:rsidR="005411E2" w:rsidRPr="00F16B63" w:rsidRDefault="005411E2" w:rsidP="00745431">
            <w:pPr>
              <w:pStyle w:val="Defaul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</w:t>
            </w:r>
            <w:r w:rsidRPr="00F16B63"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</w:tcPr>
          <w:p w14:paraId="359C7F46" w14:textId="77777777" w:rsidR="005411E2" w:rsidRPr="000F5059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0F5059">
              <w:rPr>
                <w:rFonts w:asciiTheme="minorHAnsi" w:hAnsiTheme="minorHAnsi" w:cstheme="minorHAnsi"/>
                <w:sz w:val="18"/>
                <w:szCs w:val="18"/>
              </w:rPr>
              <w:t xml:space="preserve">sich lebenspraktische Grundlagen aneignen </w:t>
            </w:r>
          </w:p>
          <w:p w14:paraId="4FCB600B" w14:textId="77777777" w:rsidR="005411E2" w:rsidRPr="000F5059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0F5059">
              <w:rPr>
                <w:rFonts w:asciiTheme="minorHAnsi" w:hAnsiTheme="minorHAnsi" w:cstheme="minorHAnsi"/>
                <w:sz w:val="18"/>
                <w:szCs w:val="18"/>
              </w:rPr>
              <w:t>normgerechtes Sozialverhalten bewusst machen und einüben</w:t>
            </w:r>
          </w:p>
          <w:p w14:paraId="48306801" w14:textId="77777777" w:rsidR="005411E2" w:rsidRPr="000F5059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0F5059">
              <w:rPr>
                <w:rFonts w:asciiTheme="minorHAnsi" w:hAnsiTheme="minorHAnsi" w:cstheme="minorHAnsi"/>
                <w:sz w:val="18"/>
                <w:szCs w:val="18"/>
              </w:rPr>
              <w:t>Informations- und Beratungsangebote kennen, werten und nutzen lernen</w:t>
            </w:r>
          </w:p>
          <w:p w14:paraId="0412B852" w14:textId="77777777" w:rsidR="005411E2" w:rsidRPr="000F5059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0F5059">
              <w:rPr>
                <w:rFonts w:asciiTheme="minorHAnsi" w:hAnsiTheme="minorHAnsi" w:cstheme="minorHAnsi"/>
                <w:sz w:val="18"/>
                <w:szCs w:val="18"/>
              </w:rPr>
              <w:t>Berufsfelder und Berufsbilder kennenlernen</w:t>
            </w:r>
          </w:p>
          <w:p w14:paraId="5D35DFFA" w14:textId="77777777" w:rsidR="005411E2" w:rsidRPr="000F5059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0F5059">
              <w:rPr>
                <w:rFonts w:asciiTheme="minorHAnsi" w:hAnsiTheme="minorHAnsi" w:cstheme="minorHAnsi"/>
                <w:sz w:val="18"/>
                <w:szCs w:val="18"/>
              </w:rPr>
              <w:t xml:space="preserve">eigene Stärken und Fähigkeiten einschätzen lernen </w:t>
            </w:r>
          </w:p>
          <w:p w14:paraId="76DE70E1" w14:textId="77777777" w:rsidR="005411E2" w:rsidRPr="000F5059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0F5059">
              <w:rPr>
                <w:rFonts w:asciiTheme="minorHAnsi" w:hAnsiTheme="minorHAnsi" w:cstheme="minorHAnsi"/>
                <w:sz w:val="18"/>
                <w:szCs w:val="18"/>
              </w:rPr>
              <w:t>sich praxisorientiert mit der Arbeitswelt auseinandersetzen</w:t>
            </w:r>
          </w:p>
          <w:p w14:paraId="4E9D59A1" w14:textId="77777777" w:rsidR="005411E2" w:rsidRPr="000F5059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0F5059">
              <w:rPr>
                <w:rFonts w:asciiTheme="minorHAnsi" w:hAnsiTheme="minorHAnsi" w:cstheme="minorHAnsi"/>
                <w:sz w:val="18"/>
                <w:szCs w:val="18"/>
              </w:rPr>
              <w:t>berufliche Vorstellungen entwickeln bzw. konkretisieren</w:t>
            </w:r>
          </w:p>
          <w:p w14:paraId="058452EE" w14:textId="77777777" w:rsidR="005411E2" w:rsidRPr="000F5059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0F5059">
              <w:rPr>
                <w:rFonts w:asciiTheme="minorHAnsi" w:hAnsiTheme="minorHAnsi" w:cstheme="minorHAnsi"/>
                <w:sz w:val="18"/>
                <w:szCs w:val="18"/>
              </w:rPr>
              <w:t xml:space="preserve">eigene Stärken und Fähigkeiten in Beziehung zu beruflichen Anforderungen setzen </w:t>
            </w:r>
          </w:p>
          <w:p w14:paraId="406E14FB" w14:textId="77777777" w:rsidR="005411E2" w:rsidRPr="00F16B63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0F5059">
              <w:rPr>
                <w:rFonts w:asciiTheme="minorHAnsi" w:hAnsiTheme="minorHAnsi" w:cstheme="minorHAnsi"/>
                <w:sz w:val="18"/>
                <w:szCs w:val="18"/>
              </w:rPr>
              <w:t>Bewerbungen planen und trainieren</w:t>
            </w:r>
          </w:p>
        </w:tc>
        <w:tc>
          <w:tcPr>
            <w:tcW w:w="89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pPr w:leftFromText="141" w:rightFromText="141" w:vertAnchor="text" w:tblpXSpec="center" w:tblpY="-1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183"/>
              <w:gridCol w:w="3578"/>
            </w:tblGrid>
            <w:tr w:rsidR="005411E2" w:rsidRPr="00F16B63" w14:paraId="755FA147" w14:textId="77777777" w:rsidTr="00745431">
              <w:tc>
                <w:tcPr>
                  <w:tcW w:w="5524" w:type="dxa"/>
                </w:tcPr>
                <w:p w14:paraId="5A27B494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B6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FU:</w:t>
                  </w:r>
                  <w:r w:rsidRPr="00F16B6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Leben in einer Gemeinschaft</w:t>
                  </w:r>
                </w:p>
                <w:p w14:paraId="404771F9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0FEC3FFE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B63">
                    <w:rPr>
                      <w:rFonts w:asciiTheme="minorHAnsi" w:hAnsiTheme="minorHAnsi" w:cstheme="minorHAnsi"/>
                      <w:sz w:val="18"/>
                      <w:szCs w:val="18"/>
                    </w:rPr>
                    <w:t>FL DE</w:t>
                  </w:r>
                </w:p>
              </w:tc>
            </w:tr>
            <w:tr w:rsidR="005411E2" w:rsidRPr="00F16B63" w14:paraId="5AD17E7E" w14:textId="77777777" w:rsidTr="00745431">
              <w:tc>
                <w:tcPr>
                  <w:tcW w:w="5524" w:type="dxa"/>
                </w:tcPr>
                <w:p w14:paraId="70BB0EDC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B6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AU: Betriebspraktika oder Praxistage</w:t>
                  </w:r>
                </w:p>
              </w:tc>
              <w:tc>
                <w:tcPr>
                  <w:tcW w:w="3745" w:type="dxa"/>
                </w:tcPr>
                <w:p w14:paraId="533607AE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F16B6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BerEB</w:t>
                  </w:r>
                  <w:proofErr w:type="spellEnd"/>
                  <w:r w:rsidRPr="00F16B63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AG BO, KL</w:t>
                  </w:r>
                </w:p>
              </w:tc>
            </w:tr>
            <w:tr w:rsidR="005411E2" w:rsidRPr="00F16B63" w14:paraId="6C68AD4A" w14:textId="77777777" w:rsidTr="00745431">
              <w:tc>
                <w:tcPr>
                  <w:tcW w:w="5524" w:type="dxa"/>
                </w:tcPr>
                <w:p w14:paraId="31EE9146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B6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FU:</w:t>
                  </w:r>
                  <w:r w:rsidRPr="00F16B6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Berufs- und Arbeitswelt</w:t>
                  </w:r>
                </w:p>
              </w:tc>
              <w:tc>
                <w:tcPr>
                  <w:tcW w:w="3745" w:type="dxa"/>
                </w:tcPr>
                <w:p w14:paraId="2847FAAE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B63">
                    <w:rPr>
                      <w:rFonts w:asciiTheme="minorHAnsi" w:hAnsiTheme="minorHAnsi" w:cstheme="minorHAnsi"/>
                      <w:sz w:val="18"/>
                      <w:szCs w:val="18"/>
                    </w:rPr>
                    <w:t>FL AL, DE</w:t>
                  </w:r>
                </w:p>
              </w:tc>
            </w:tr>
            <w:tr w:rsidR="005411E2" w:rsidRPr="00F16B63" w14:paraId="4F8EBEAB" w14:textId="77777777" w:rsidTr="00745431">
              <w:tc>
                <w:tcPr>
                  <w:tcW w:w="5524" w:type="dxa"/>
                </w:tcPr>
                <w:p w14:paraId="06CCE60C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B6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AU: „SCHAU REIN“</w:t>
                  </w:r>
                </w:p>
              </w:tc>
              <w:tc>
                <w:tcPr>
                  <w:tcW w:w="3745" w:type="dxa"/>
                </w:tcPr>
                <w:p w14:paraId="7DA21F11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B6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AG BO, KL, </w:t>
                  </w:r>
                  <w:proofErr w:type="spellStart"/>
                  <w:r w:rsidRPr="00F16B6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BerEB</w:t>
                  </w:r>
                  <w:proofErr w:type="spellEnd"/>
                </w:p>
              </w:tc>
            </w:tr>
            <w:tr w:rsidR="005411E2" w:rsidRPr="00F16B63" w14:paraId="0F743348" w14:textId="77777777" w:rsidTr="00745431">
              <w:tc>
                <w:tcPr>
                  <w:tcW w:w="5524" w:type="dxa"/>
                </w:tcPr>
                <w:p w14:paraId="32358AC0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B6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AU: GDBD</w:t>
                  </w:r>
                </w:p>
              </w:tc>
              <w:tc>
                <w:tcPr>
                  <w:tcW w:w="3745" w:type="dxa"/>
                </w:tcPr>
                <w:p w14:paraId="4B18BF6A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B6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AG BO, KL, </w:t>
                  </w:r>
                  <w:proofErr w:type="spellStart"/>
                  <w:r w:rsidRPr="00F16B6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BerEB</w:t>
                  </w:r>
                  <w:proofErr w:type="spellEnd"/>
                </w:p>
              </w:tc>
            </w:tr>
            <w:tr w:rsidR="005411E2" w:rsidRPr="00F16B63" w14:paraId="4B95B659" w14:textId="77777777" w:rsidTr="00745431">
              <w:tc>
                <w:tcPr>
                  <w:tcW w:w="5524" w:type="dxa"/>
                </w:tcPr>
                <w:p w14:paraId="77E0089A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B6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FU:</w:t>
                  </w:r>
                  <w:r w:rsidRPr="00F16B6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Gestalten der Vorbereitung auf die Berufswahl</w:t>
                  </w:r>
                </w:p>
              </w:tc>
              <w:tc>
                <w:tcPr>
                  <w:tcW w:w="3745" w:type="dxa"/>
                </w:tcPr>
                <w:p w14:paraId="68B6E5AB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B63">
                    <w:rPr>
                      <w:rFonts w:asciiTheme="minorHAnsi" w:hAnsiTheme="minorHAnsi" w:cstheme="minorHAnsi"/>
                      <w:sz w:val="18"/>
                      <w:szCs w:val="18"/>
                    </w:rPr>
                    <w:t>FL HW, AL, BB</w:t>
                  </w:r>
                </w:p>
              </w:tc>
            </w:tr>
            <w:tr w:rsidR="005411E2" w:rsidRPr="00F16B63" w14:paraId="23BB613A" w14:textId="77777777" w:rsidTr="00745431">
              <w:tc>
                <w:tcPr>
                  <w:tcW w:w="5524" w:type="dxa"/>
                </w:tcPr>
                <w:p w14:paraId="49815D62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B6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FVU:</w:t>
                  </w:r>
                  <w:r w:rsidRPr="00F16B6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Projekttag BO – Bewerbertraining</w:t>
                  </w:r>
                </w:p>
              </w:tc>
              <w:tc>
                <w:tcPr>
                  <w:tcW w:w="3745" w:type="dxa"/>
                </w:tcPr>
                <w:p w14:paraId="02E84568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6B6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KL, AG BO, FL DE, </w:t>
                  </w:r>
                  <w:proofErr w:type="spellStart"/>
                  <w:r w:rsidRPr="00F16B6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BerEB</w:t>
                  </w:r>
                  <w:proofErr w:type="spellEnd"/>
                  <w:r w:rsidRPr="00F16B63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BB, Partnerunternehmen</w:t>
                  </w:r>
                </w:p>
              </w:tc>
            </w:tr>
            <w:tr w:rsidR="005411E2" w:rsidRPr="00F16B63" w14:paraId="19EB2A0C" w14:textId="77777777" w:rsidTr="00745431">
              <w:tc>
                <w:tcPr>
                  <w:tcW w:w="5524" w:type="dxa"/>
                </w:tcPr>
                <w:p w14:paraId="668DBB9F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6663B387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F16B63" w14:paraId="082A8D7E" w14:textId="77777777" w:rsidTr="00745431">
              <w:tc>
                <w:tcPr>
                  <w:tcW w:w="5524" w:type="dxa"/>
                </w:tcPr>
                <w:p w14:paraId="6DB8C654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649D78A7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F16B63" w14:paraId="33C4DEEA" w14:textId="77777777" w:rsidTr="00745431">
              <w:trPr>
                <w:trHeight w:val="268"/>
              </w:trPr>
              <w:tc>
                <w:tcPr>
                  <w:tcW w:w="5524" w:type="dxa"/>
                </w:tcPr>
                <w:p w14:paraId="6382C0AF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2A26F655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F16B63" w14:paraId="4C1E9830" w14:textId="77777777" w:rsidTr="00745431">
              <w:tc>
                <w:tcPr>
                  <w:tcW w:w="5524" w:type="dxa"/>
                </w:tcPr>
                <w:p w14:paraId="22A88E27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37622B29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F16B63" w14:paraId="1BE60145" w14:textId="77777777" w:rsidTr="00745431">
              <w:tc>
                <w:tcPr>
                  <w:tcW w:w="5524" w:type="dxa"/>
                </w:tcPr>
                <w:p w14:paraId="4CC1508A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2F3B9593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F16B63" w14:paraId="29A5A42D" w14:textId="77777777" w:rsidTr="00745431">
              <w:tc>
                <w:tcPr>
                  <w:tcW w:w="5524" w:type="dxa"/>
                </w:tcPr>
                <w:p w14:paraId="61CB77E0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55C2B4F9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F16B63" w14:paraId="1943DE4C" w14:textId="77777777" w:rsidTr="00745431">
              <w:tc>
                <w:tcPr>
                  <w:tcW w:w="5524" w:type="dxa"/>
                </w:tcPr>
                <w:p w14:paraId="52982584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31E42A9F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411E2" w:rsidRPr="00F16B63" w14:paraId="21C2DAC5" w14:textId="77777777" w:rsidTr="00745431">
              <w:tc>
                <w:tcPr>
                  <w:tcW w:w="5524" w:type="dxa"/>
                </w:tcPr>
                <w:p w14:paraId="5BB3B67D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186CD20C" w14:textId="77777777" w:rsidR="005411E2" w:rsidRPr="00F16B63" w:rsidRDefault="005411E2" w:rsidP="00745431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4B4F8B30" w14:textId="77777777" w:rsidR="005411E2" w:rsidRPr="00F16B63" w:rsidRDefault="005411E2" w:rsidP="0074543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11E2" w:rsidRPr="00DC5F2D" w14:paraId="20CF1352" w14:textId="77777777" w:rsidTr="00D82E92">
        <w:tc>
          <w:tcPr>
            <w:tcW w:w="13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6B2A9A" w14:textId="77777777" w:rsidR="005411E2" w:rsidRPr="00F16B63" w:rsidRDefault="005411E2" w:rsidP="00745431">
            <w:pPr>
              <w:pStyle w:val="Defaul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</w:t>
            </w:r>
            <w:r w:rsidRPr="00F16B63"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4E51CE" w14:textId="77777777" w:rsidR="005411E2" w:rsidRPr="00491391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491391">
              <w:rPr>
                <w:rFonts w:asciiTheme="minorHAnsi" w:hAnsiTheme="minorHAnsi" w:cstheme="minorHAnsi"/>
                <w:sz w:val="18"/>
                <w:szCs w:val="18"/>
              </w:rPr>
              <w:t xml:space="preserve">sich lebenspraktische Grundlagen aneignen </w:t>
            </w:r>
          </w:p>
          <w:p w14:paraId="1AA5090E" w14:textId="77777777" w:rsidR="005411E2" w:rsidRPr="00491391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491391">
              <w:rPr>
                <w:rFonts w:asciiTheme="minorHAnsi" w:hAnsiTheme="minorHAnsi" w:cstheme="minorHAnsi"/>
                <w:sz w:val="18"/>
                <w:szCs w:val="18"/>
              </w:rPr>
              <w:t>normgerechtes Sozialverhalten bewusst machen und einüben</w:t>
            </w:r>
          </w:p>
          <w:p w14:paraId="485920EC" w14:textId="77777777" w:rsidR="005411E2" w:rsidRPr="00491391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491391">
              <w:rPr>
                <w:rFonts w:asciiTheme="minorHAnsi" w:hAnsiTheme="minorHAnsi" w:cstheme="minorHAnsi"/>
                <w:sz w:val="18"/>
                <w:szCs w:val="18"/>
              </w:rPr>
              <w:t xml:space="preserve">Zugänge zu Ausbildung und Beruf kennen </w:t>
            </w:r>
          </w:p>
          <w:p w14:paraId="1E50D87A" w14:textId="77777777" w:rsidR="005411E2" w:rsidRPr="00491391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491391">
              <w:rPr>
                <w:rFonts w:asciiTheme="minorHAnsi" w:hAnsiTheme="minorHAnsi" w:cstheme="minorHAnsi"/>
                <w:sz w:val="18"/>
                <w:szCs w:val="18"/>
              </w:rPr>
              <w:t>sich praxisorientiert mit der Arbeitswelt auseinandersetzen</w:t>
            </w:r>
          </w:p>
          <w:p w14:paraId="1E8D7286" w14:textId="77777777" w:rsidR="005411E2" w:rsidRPr="00491391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49139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eigene Stärken und Fähigkeiten in Beziehung zu beruflichen Anforderungen setzen</w:t>
            </w:r>
          </w:p>
          <w:p w14:paraId="336F4CFB" w14:textId="77777777" w:rsidR="005411E2" w:rsidRPr="00491391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491391">
              <w:rPr>
                <w:rFonts w:asciiTheme="minorHAnsi" w:hAnsiTheme="minorHAnsi" w:cstheme="minorHAnsi"/>
                <w:sz w:val="18"/>
                <w:szCs w:val="18"/>
              </w:rPr>
              <w:t>berufliche Vorstellungen konkretisieren und Entscheidungen bewusst vorbereiten</w:t>
            </w:r>
          </w:p>
          <w:p w14:paraId="4FE90BE7" w14:textId="77777777" w:rsidR="005411E2" w:rsidRPr="00491391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491391">
              <w:rPr>
                <w:rFonts w:asciiTheme="minorHAnsi" w:hAnsiTheme="minorHAnsi" w:cstheme="minorHAnsi"/>
                <w:sz w:val="18"/>
                <w:szCs w:val="18"/>
              </w:rPr>
              <w:t>Bewerbungen planen und trainieren</w:t>
            </w:r>
          </w:p>
          <w:p w14:paraId="3A7A8B23" w14:textId="77777777" w:rsidR="005411E2" w:rsidRPr="00F16B63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491391">
              <w:rPr>
                <w:rFonts w:asciiTheme="minorHAnsi" w:hAnsiTheme="minorHAnsi" w:cstheme="minorHAnsi"/>
                <w:sz w:val="18"/>
                <w:szCs w:val="18"/>
              </w:rPr>
              <w:t>berufliche Alternativen kennen, werten und planen</w:t>
            </w:r>
          </w:p>
        </w:tc>
        <w:tc>
          <w:tcPr>
            <w:tcW w:w="898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Tabellenraster"/>
              <w:tblpPr w:leftFromText="141" w:rightFromText="141" w:vertAnchor="text" w:tblpXSpec="center" w:tblpY="-1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19"/>
              <w:gridCol w:w="3542"/>
            </w:tblGrid>
            <w:tr w:rsidR="005411E2" w:rsidRPr="00DC5F2D" w14:paraId="2254548B" w14:textId="77777777" w:rsidTr="00745431">
              <w:tc>
                <w:tcPr>
                  <w:tcW w:w="5524" w:type="dxa"/>
                </w:tcPr>
                <w:p w14:paraId="0A389EFA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  <w:tc>
                <w:tcPr>
                  <w:tcW w:w="3745" w:type="dxa"/>
                </w:tcPr>
                <w:p w14:paraId="39378775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</w:tr>
            <w:tr w:rsidR="005411E2" w:rsidRPr="00DC5F2D" w14:paraId="731C6B33" w14:textId="77777777" w:rsidTr="00745431">
              <w:tc>
                <w:tcPr>
                  <w:tcW w:w="5524" w:type="dxa"/>
                </w:tcPr>
                <w:p w14:paraId="183C2573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  <w:tc>
                <w:tcPr>
                  <w:tcW w:w="3745" w:type="dxa"/>
                </w:tcPr>
                <w:p w14:paraId="56757528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</w:tr>
            <w:tr w:rsidR="005411E2" w:rsidRPr="00DC5F2D" w14:paraId="69CCC2B6" w14:textId="77777777" w:rsidTr="00745431">
              <w:tc>
                <w:tcPr>
                  <w:tcW w:w="5524" w:type="dxa"/>
                </w:tcPr>
                <w:p w14:paraId="24498468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  <w:tc>
                <w:tcPr>
                  <w:tcW w:w="3745" w:type="dxa"/>
                </w:tcPr>
                <w:p w14:paraId="33694D71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</w:tr>
            <w:tr w:rsidR="005411E2" w:rsidRPr="00DC5F2D" w14:paraId="01DA974A" w14:textId="77777777" w:rsidTr="00745431">
              <w:tc>
                <w:tcPr>
                  <w:tcW w:w="5524" w:type="dxa"/>
                </w:tcPr>
                <w:p w14:paraId="6F56B813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  <w:tc>
                <w:tcPr>
                  <w:tcW w:w="3745" w:type="dxa"/>
                </w:tcPr>
                <w:p w14:paraId="6CE0A9AF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</w:tr>
            <w:tr w:rsidR="005411E2" w:rsidRPr="00DC5F2D" w14:paraId="01F9FA1C" w14:textId="77777777" w:rsidTr="00745431">
              <w:tc>
                <w:tcPr>
                  <w:tcW w:w="5524" w:type="dxa"/>
                </w:tcPr>
                <w:p w14:paraId="39EA96F9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  <w:tc>
                <w:tcPr>
                  <w:tcW w:w="3745" w:type="dxa"/>
                </w:tcPr>
                <w:p w14:paraId="77AEA4EC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</w:tr>
            <w:tr w:rsidR="005411E2" w:rsidRPr="00DC5F2D" w14:paraId="3560B278" w14:textId="77777777" w:rsidTr="00745431">
              <w:tc>
                <w:tcPr>
                  <w:tcW w:w="5524" w:type="dxa"/>
                </w:tcPr>
                <w:p w14:paraId="6DFCA7C3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  <w:tc>
                <w:tcPr>
                  <w:tcW w:w="3745" w:type="dxa"/>
                </w:tcPr>
                <w:p w14:paraId="10BCC866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</w:tr>
          </w:tbl>
          <w:p w14:paraId="59AB6F06" w14:textId="77777777" w:rsidR="005411E2" w:rsidRPr="00DC5F2D" w:rsidRDefault="005411E2" w:rsidP="00745431">
            <w:pPr>
              <w:pStyle w:val="Default"/>
              <w:rPr>
                <w:rFonts w:cstheme="minorHAnsi"/>
              </w:rPr>
            </w:pPr>
          </w:p>
        </w:tc>
      </w:tr>
      <w:tr w:rsidR="005411E2" w:rsidRPr="00DC5F2D" w14:paraId="0C0B2523" w14:textId="77777777" w:rsidTr="00D82E92">
        <w:tc>
          <w:tcPr>
            <w:tcW w:w="1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24F7F9" w14:textId="77777777" w:rsidR="005411E2" w:rsidRPr="00F16B63" w:rsidRDefault="005411E2" w:rsidP="00745431">
            <w:pPr>
              <w:pStyle w:val="Defaul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H10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49D45C" w14:textId="77777777" w:rsidR="005411E2" w:rsidRPr="00491391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491391">
              <w:rPr>
                <w:rFonts w:asciiTheme="minorHAnsi" w:hAnsiTheme="minorHAnsi" w:cstheme="minorHAnsi"/>
                <w:sz w:val="18"/>
                <w:szCs w:val="18"/>
              </w:rPr>
              <w:t xml:space="preserve">sich lebenspraktische Grundlagen aneignen </w:t>
            </w:r>
          </w:p>
          <w:p w14:paraId="3764C382" w14:textId="77777777" w:rsidR="005411E2" w:rsidRPr="00491391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491391">
              <w:rPr>
                <w:rFonts w:asciiTheme="minorHAnsi" w:hAnsiTheme="minorHAnsi" w:cstheme="minorHAnsi"/>
                <w:sz w:val="18"/>
                <w:szCs w:val="18"/>
              </w:rPr>
              <w:t>normgerechtes Sozialverhalten bewusst machen und einüben</w:t>
            </w:r>
          </w:p>
          <w:p w14:paraId="2FAD3642" w14:textId="77777777" w:rsidR="005411E2" w:rsidRPr="00491391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491391">
              <w:rPr>
                <w:rFonts w:asciiTheme="minorHAnsi" w:hAnsiTheme="minorHAnsi" w:cstheme="minorHAnsi"/>
                <w:sz w:val="18"/>
                <w:szCs w:val="18"/>
              </w:rPr>
              <w:t>sich praxisorientiert mit der Arbeitswelt auseinandersetzen</w:t>
            </w:r>
          </w:p>
          <w:p w14:paraId="23074843" w14:textId="77777777" w:rsidR="005411E2" w:rsidRPr="00491391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491391">
              <w:rPr>
                <w:rFonts w:asciiTheme="minorHAnsi" w:hAnsiTheme="minorHAnsi" w:cstheme="minorHAnsi"/>
                <w:sz w:val="18"/>
                <w:szCs w:val="18"/>
              </w:rPr>
              <w:t>berufliche Vorstellungen konkretisieren und Entscheidungen treffen</w:t>
            </w:r>
          </w:p>
          <w:p w14:paraId="696BF459" w14:textId="77777777" w:rsidR="005411E2" w:rsidRPr="00491391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491391">
              <w:rPr>
                <w:rFonts w:asciiTheme="minorHAnsi" w:hAnsiTheme="minorHAnsi" w:cstheme="minorHAnsi"/>
                <w:sz w:val="18"/>
                <w:szCs w:val="18"/>
              </w:rPr>
              <w:t>Bewerbungen planen, trainieren und realisieren</w:t>
            </w:r>
          </w:p>
          <w:p w14:paraId="6D89FB82" w14:textId="77777777" w:rsidR="005411E2" w:rsidRPr="00F16B63" w:rsidRDefault="005411E2" w:rsidP="005411E2">
            <w:pPr>
              <w:pStyle w:val="Default"/>
              <w:numPr>
                <w:ilvl w:val="0"/>
                <w:numId w:val="18"/>
              </w:numPr>
              <w:ind w:left="284" w:hanging="22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berufliche </w:t>
            </w:r>
            <w:r w:rsidRPr="00491391">
              <w:rPr>
                <w:rFonts w:asciiTheme="minorHAnsi" w:hAnsiTheme="minorHAnsi" w:cstheme="minorHAnsi"/>
                <w:sz w:val="18"/>
                <w:szCs w:val="18"/>
              </w:rPr>
              <w:t>Alternativen/Überbrückungsmöglichkeiten einplanen</w:t>
            </w:r>
          </w:p>
        </w:tc>
        <w:tc>
          <w:tcPr>
            <w:tcW w:w="89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Style w:val="Tabellenraster"/>
              <w:tblpPr w:leftFromText="141" w:rightFromText="141" w:vertAnchor="text" w:tblpXSpec="center" w:tblpY="-1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19"/>
              <w:gridCol w:w="3542"/>
            </w:tblGrid>
            <w:tr w:rsidR="005411E2" w:rsidRPr="00DC5F2D" w14:paraId="5B681AC8" w14:textId="77777777" w:rsidTr="00745431">
              <w:tc>
                <w:tcPr>
                  <w:tcW w:w="5524" w:type="dxa"/>
                </w:tcPr>
                <w:p w14:paraId="618289C2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  <w:tc>
                <w:tcPr>
                  <w:tcW w:w="3745" w:type="dxa"/>
                </w:tcPr>
                <w:p w14:paraId="67EBC817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</w:tr>
            <w:tr w:rsidR="005411E2" w:rsidRPr="00DC5F2D" w14:paraId="15B76901" w14:textId="77777777" w:rsidTr="00745431">
              <w:tc>
                <w:tcPr>
                  <w:tcW w:w="5524" w:type="dxa"/>
                </w:tcPr>
                <w:p w14:paraId="43D8513C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  <w:tc>
                <w:tcPr>
                  <w:tcW w:w="3745" w:type="dxa"/>
                </w:tcPr>
                <w:p w14:paraId="5CB137D2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</w:tr>
            <w:tr w:rsidR="005411E2" w:rsidRPr="00DC5F2D" w14:paraId="601B10AC" w14:textId="77777777" w:rsidTr="00745431">
              <w:tc>
                <w:tcPr>
                  <w:tcW w:w="5524" w:type="dxa"/>
                </w:tcPr>
                <w:p w14:paraId="38440C8D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  <w:tc>
                <w:tcPr>
                  <w:tcW w:w="3745" w:type="dxa"/>
                </w:tcPr>
                <w:p w14:paraId="25A2581D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</w:tr>
            <w:tr w:rsidR="005411E2" w:rsidRPr="00DC5F2D" w14:paraId="71B099EC" w14:textId="77777777" w:rsidTr="00745431">
              <w:tc>
                <w:tcPr>
                  <w:tcW w:w="5524" w:type="dxa"/>
                </w:tcPr>
                <w:p w14:paraId="095B82E9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  <w:tc>
                <w:tcPr>
                  <w:tcW w:w="3745" w:type="dxa"/>
                </w:tcPr>
                <w:p w14:paraId="16B9D1C1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</w:tr>
            <w:tr w:rsidR="005411E2" w:rsidRPr="00DC5F2D" w14:paraId="3BFAB6A4" w14:textId="77777777" w:rsidTr="00745431">
              <w:tc>
                <w:tcPr>
                  <w:tcW w:w="5524" w:type="dxa"/>
                </w:tcPr>
                <w:p w14:paraId="1F0DF782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  <w:tc>
                <w:tcPr>
                  <w:tcW w:w="3745" w:type="dxa"/>
                </w:tcPr>
                <w:p w14:paraId="75DD0AF8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</w:tr>
            <w:tr w:rsidR="005411E2" w:rsidRPr="00DC5F2D" w14:paraId="07B8E245" w14:textId="77777777" w:rsidTr="00745431">
              <w:tc>
                <w:tcPr>
                  <w:tcW w:w="5524" w:type="dxa"/>
                </w:tcPr>
                <w:p w14:paraId="1C3D96CF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  <w:tc>
                <w:tcPr>
                  <w:tcW w:w="3745" w:type="dxa"/>
                </w:tcPr>
                <w:p w14:paraId="01CF45E4" w14:textId="77777777" w:rsidR="005411E2" w:rsidRPr="00DC5F2D" w:rsidRDefault="005411E2" w:rsidP="00745431">
                  <w:pPr>
                    <w:pStyle w:val="Default"/>
                    <w:rPr>
                      <w:rFonts w:cstheme="minorHAnsi"/>
                    </w:rPr>
                  </w:pPr>
                </w:p>
              </w:tc>
            </w:tr>
          </w:tbl>
          <w:p w14:paraId="5ACD2B83" w14:textId="77777777" w:rsidR="005411E2" w:rsidRPr="00DC5F2D" w:rsidRDefault="005411E2" w:rsidP="00745431">
            <w:pPr>
              <w:pStyle w:val="Default"/>
              <w:rPr>
                <w:rFonts w:cstheme="minorHAnsi"/>
              </w:rPr>
            </w:pPr>
          </w:p>
        </w:tc>
      </w:tr>
    </w:tbl>
    <w:p w14:paraId="72D9B69D" w14:textId="77777777" w:rsidR="00D67EE2" w:rsidRDefault="00D67EE2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7F91BA2" w14:textId="77777777" w:rsidR="008270FA" w:rsidRDefault="008270FA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4E706BB" w14:textId="77777777" w:rsidR="005F55EB" w:rsidRDefault="005F55EB" w:rsidP="00BF3830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  <w:bookmarkEnd w:id="4"/>
    </w:p>
    <w:p w14:paraId="25F9F576" w14:textId="04F5294E" w:rsidR="00747126" w:rsidRPr="008C35E6" w:rsidRDefault="008D23AB" w:rsidP="00BF3830">
      <w:pPr>
        <w:spacing w:after="0"/>
        <w:rPr>
          <w:rFonts w:cstheme="minorHAnsi"/>
          <w:b/>
          <w:bCs/>
          <w:sz w:val="28"/>
          <w:szCs w:val="28"/>
        </w:rPr>
      </w:pPr>
      <w:r w:rsidRPr="008C35E6">
        <w:rPr>
          <w:rFonts w:cstheme="minorHAnsi"/>
          <w:b/>
          <w:bCs/>
          <w:sz w:val="28"/>
          <w:szCs w:val="28"/>
        </w:rPr>
        <w:lastRenderedPageBreak/>
        <w:t xml:space="preserve">5. </w:t>
      </w:r>
      <w:r w:rsidR="00114C8B">
        <w:rPr>
          <w:rFonts w:cstheme="minorHAnsi"/>
          <w:b/>
          <w:bCs/>
          <w:sz w:val="28"/>
          <w:szCs w:val="28"/>
        </w:rPr>
        <w:t>Unsere z</w:t>
      </w:r>
      <w:r w:rsidR="0089387D">
        <w:rPr>
          <w:rFonts w:cstheme="minorHAnsi"/>
          <w:b/>
          <w:bCs/>
          <w:sz w:val="28"/>
          <w:szCs w:val="28"/>
        </w:rPr>
        <w:t>entrale</w:t>
      </w:r>
      <w:r w:rsidR="00114C8B">
        <w:rPr>
          <w:rFonts w:cstheme="minorHAnsi"/>
          <w:b/>
          <w:bCs/>
          <w:sz w:val="28"/>
          <w:szCs w:val="28"/>
        </w:rPr>
        <w:t>n</w:t>
      </w:r>
      <w:r w:rsidR="0089387D">
        <w:rPr>
          <w:rFonts w:cstheme="minorHAnsi"/>
          <w:b/>
          <w:bCs/>
          <w:sz w:val="28"/>
          <w:szCs w:val="28"/>
        </w:rPr>
        <w:t xml:space="preserve"> </w:t>
      </w:r>
      <w:r w:rsidRPr="008C35E6">
        <w:rPr>
          <w:rFonts w:cstheme="minorHAnsi"/>
          <w:b/>
          <w:bCs/>
          <w:sz w:val="28"/>
          <w:szCs w:val="28"/>
        </w:rPr>
        <w:t>BO-</w:t>
      </w:r>
      <w:r w:rsidR="00903497" w:rsidRPr="008C35E6">
        <w:rPr>
          <w:rFonts w:cstheme="minorHAnsi"/>
          <w:b/>
          <w:bCs/>
          <w:sz w:val="28"/>
          <w:szCs w:val="28"/>
        </w:rPr>
        <w:t>Bausteine</w:t>
      </w:r>
      <w:r w:rsidR="00B7397D" w:rsidRPr="008C35E6">
        <w:rPr>
          <w:rFonts w:cstheme="minorHAnsi"/>
          <w:b/>
          <w:bCs/>
          <w:sz w:val="28"/>
          <w:szCs w:val="28"/>
        </w:rPr>
        <w:t xml:space="preserve"> </w:t>
      </w:r>
    </w:p>
    <w:p w14:paraId="5CF64F82" w14:textId="2BCAAA07" w:rsidR="00F825B3" w:rsidRDefault="001C2A47" w:rsidP="00BF3830">
      <w:pPr>
        <w:spacing w:after="0" w:line="240" w:lineRule="auto"/>
        <w:rPr>
          <w:rFonts w:cstheme="minorHAnsi"/>
          <w:b/>
          <w:bCs/>
        </w:rPr>
      </w:pPr>
      <w:bookmarkStart w:id="5" w:name="_Hlk151459363"/>
      <w:r w:rsidRPr="001C2A47">
        <w:rPr>
          <w:rFonts w:cstheme="minorHAnsi"/>
          <w:b/>
          <w:bCs/>
        </w:rPr>
        <w:t>Welche Angebote</w:t>
      </w:r>
      <w:r w:rsidR="00F825B3">
        <w:rPr>
          <w:rFonts w:cstheme="minorHAnsi"/>
          <w:b/>
          <w:bCs/>
        </w:rPr>
        <w:t xml:space="preserve"> oder </w:t>
      </w:r>
      <w:r w:rsidRPr="001C2A47">
        <w:rPr>
          <w:rFonts w:cstheme="minorHAnsi"/>
          <w:b/>
          <w:bCs/>
        </w:rPr>
        <w:t xml:space="preserve">Projekte </w:t>
      </w:r>
      <w:r w:rsidR="00903497">
        <w:rPr>
          <w:rFonts w:cstheme="minorHAnsi"/>
          <w:b/>
          <w:bCs/>
        </w:rPr>
        <w:t xml:space="preserve">sind die </w:t>
      </w:r>
      <w:r w:rsidR="00BF1E0D">
        <w:rPr>
          <w:rFonts w:cstheme="minorHAnsi"/>
          <w:b/>
          <w:bCs/>
        </w:rPr>
        <w:t xml:space="preserve">Highlights </w:t>
      </w:r>
      <w:r w:rsidR="00BF3830">
        <w:rPr>
          <w:rFonts w:cstheme="minorHAnsi"/>
          <w:b/>
          <w:bCs/>
        </w:rPr>
        <w:t xml:space="preserve">unserer </w:t>
      </w:r>
      <w:r w:rsidR="00903497">
        <w:rPr>
          <w:rFonts w:cstheme="minorHAnsi"/>
          <w:b/>
          <w:bCs/>
        </w:rPr>
        <w:t>BO</w:t>
      </w:r>
      <w:r w:rsidR="005D5D95">
        <w:rPr>
          <w:rFonts w:cstheme="minorHAnsi"/>
          <w:b/>
          <w:bCs/>
        </w:rPr>
        <w:t>?</w:t>
      </w:r>
      <w:ins w:id="6" w:author="Hans-Peter Finke" w:date="2021-02-04T13:55:00Z">
        <w:r w:rsidR="00BF1E0D">
          <w:rPr>
            <w:rFonts w:cstheme="minorHAnsi"/>
            <w:b/>
            <w:bCs/>
          </w:rPr>
          <w:t xml:space="preserve"> </w:t>
        </w:r>
      </w:ins>
    </w:p>
    <w:p w14:paraId="050CFAC8" w14:textId="4C4ACD2D" w:rsidR="00F825B3" w:rsidRPr="001C2A47" w:rsidRDefault="00D938C8" w:rsidP="00F825B3">
      <w:pPr>
        <w:spacing w:line="240" w:lineRule="auto"/>
        <w:rPr>
          <w:rFonts w:cstheme="minorHAnsi"/>
        </w:rPr>
      </w:pPr>
      <w:bookmarkStart w:id="7" w:name="_Hlk151459315"/>
      <w:bookmarkEnd w:id="5"/>
      <w:r>
        <w:rPr>
          <w:rFonts w:cstheme="minorHAnsi"/>
        </w:rPr>
        <w:t>Stellen Sie</w:t>
      </w:r>
      <w:r w:rsidR="003F44CA">
        <w:rPr>
          <w:rFonts w:cstheme="minorHAnsi"/>
        </w:rPr>
        <w:t xml:space="preserve"> Ihre</w:t>
      </w:r>
      <w:r>
        <w:rPr>
          <w:rFonts w:cstheme="minorHAnsi"/>
        </w:rPr>
        <w:t xml:space="preserve"> </w:t>
      </w:r>
      <w:r w:rsidR="003F44CA">
        <w:rPr>
          <w:rFonts w:cstheme="minorHAnsi"/>
        </w:rPr>
        <w:t>zentrale BO-Maßnahmen</w:t>
      </w:r>
      <w:r>
        <w:rPr>
          <w:rFonts w:cstheme="minorHAnsi"/>
        </w:rPr>
        <w:t xml:space="preserve"> in der Struktur</w:t>
      </w:r>
      <w:r w:rsidRPr="0001600C">
        <w:rPr>
          <w:rFonts w:cstheme="minorHAnsi"/>
        </w:rPr>
        <w:t xml:space="preserve"> </w:t>
      </w:r>
      <w:r w:rsidRPr="001C2A47">
        <w:rPr>
          <w:rFonts w:cstheme="minorHAnsi"/>
        </w:rPr>
        <w:t>eines BO-Bausteins</w:t>
      </w:r>
      <w:r>
        <w:rPr>
          <w:rFonts w:cstheme="minorHAnsi"/>
        </w:rPr>
        <w:t xml:space="preserve"> dar</w:t>
      </w:r>
      <w:r w:rsidRPr="001C2A47">
        <w:rPr>
          <w:rFonts w:cstheme="minorHAnsi"/>
        </w:rPr>
        <w:t xml:space="preserve">! </w:t>
      </w:r>
      <w:r>
        <w:rPr>
          <w:rFonts w:cstheme="minorHAnsi"/>
        </w:rPr>
        <w:t xml:space="preserve">Das können zwei oder mehr sein. Mithilfe eines Bausteins soll ein gutes Verständnis insbesondere bzgl. komplexer oder </w:t>
      </w:r>
      <w:r w:rsidR="00454832">
        <w:rPr>
          <w:rFonts w:cstheme="minorHAnsi"/>
        </w:rPr>
        <w:t xml:space="preserve">besonders </w:t>
      </w:r>
      <w:r>
        <w:rPr>
          <w:rFonts w:cstheme="minorHAnsi"/>
        </w:rPr>
        <w:t>schul</w:t>
      </w:r>
      <w:r w:rsidR="00454832">
        <w:rPr>
          <w:rFonts w:cstheme="minorHAnsi"/>
        </w:rPr>
        <w:t>spezifischer gestalteter</w:t>
      </w:r>
      <w:r>
        <w:rPr>
          <w:rFonts w:cstheme="minorHAnsi"/>
        </w:rPr>
        <w:t xml:space="preserve"> BO-Maßnahmen </w:t>
      </w:r>
      <w:r w:rsidR="00454832">
        <w:rPr>
          <w:rFonts w:cstheme="minorHAnsi"/>
        </w:rPr>
        <w:t xml:space="preserve">wie </w:t>
      </w:r>
      <w:r>
        <w:rPr>
          <w:rFonts w:cstheme="minorHAnsi"/>
        </w:rPr>
        <w:t xml:space="preserve">z. B. </w:t>
      </w:r>
      <w:r w:rsidR="00454832">
        <w:rPr>
          <w:rFonts w:cstheme="minorHAnsi"/>
        </w:rPr>
        <w:t>eine</w:t>
      </w:r>
      <w:r w:rsidR="003F44CA">
        <w:rPr>
          <w:rFonts w:cstheme="minorHAnsi"/>
        </w:rPr>
        <w:t>r</w:t>
      </w:r>
      <w:r w:rsidR="00454832">
        <w:rPr>
          <w:rFonts w:cstheme="minorHAnsi"/>
        </w:rPr>
        <w:t xml:space="preserve"> </w:t>
      </w:r>
      <w:r>
        <w:rPr>
          <w:rFonts w:cstheme="minorHAnsi"/>
        </w:rPr>
        <w:t>BO-Woche erzeugt werden</w:t>
      </w:r>
      <w:r w:rsidR="00454832">
        <w:rPr>
          <w:rFonts w:cstheme="minorHAnsi"/>
        </w:rPr>
        <w:t>, z. B. bei neuen Kollegen oder Kooperationspartnern</w:t>
      </w:r>
      <w:r>
        <w:rPr>
          <w:rFonts w:cstheme="minorHAnsi"/>
        </w:rPr>
        <w:t xml:space="preserve">. Zum effizienten Arbeiten steht Ihnen das </w:t>
      </w:r>
      <w:r w:rsidR="003F44CA">
        <w:rPr>
          <w:rFonts w:cstheme="minorHAnsi"/>
        </w:rPr>
        <w:t>Material</w:t>
      </w:r>
      <w:r>
        <w:rPr>
          <w:rFonts w:cstheme="minorHAnsi"/>
        </w:rPr>
        <w:t xml:space="preserve"> </w:t>
      </w:r>
      <w:hyperlink r:id="rId9" w:history="1">
        <w:r w:rsidR="003F44CA" w:rsidRPr="003F44CA">
          <w:rPr>
            <w:rStyle w:val="Hyperlink"/>
            <w:rFonts w:cstheme="minorHAnsi"/>
          </w:rPr>
          <w:t>„Bausteine der Beruflichen Orientierung“</w:t>
        </w:r>
      </w:hyperlink>
      <w:r w:rsidR="003F44CA">
        <w:rPr>
          <w:rFonts w:cstheme="minorHAnsi"/>
        </w:rPr>
        <w:t xml:space="preserve"> </w:t>
      </w:r>
      <w:r>
        <w:rPr>
          <w:rFonts w:cstheme="minorHAnsi"/>
        </w:rPr>
        <w:t>zur Verfügung</w:t>
      </w:r>
      <w:r w:rsidR="000F3651">
        <w:rPr>
          <w:rFonts w:cstheme="minorHAnsi"/>
        </w:rPr>
        <w:t xml:space="preserve">. </w:t>
      </w:r>
      <w:r w:rsidR="006A2C4F" w:rsidRPr="006A2C4F">
        <w:t xml:space="preserve"> </w:t>
      </w:r>
      <w:r w:rsidR="000F3651">
        <w:rPr>
          <w:rFonts w:cstheme="minorHAnsi"/>
        </w:rPr>
        <w:t xml:space="preserve">Darin enthaltene Bausteine können Sie entsprechend Ihren schulischen Gegebenheiten anpassen. </w:t>
      </w:r>
      <w:r w:rsidR="000F3651">
        <w:rPr>
          <w:rFonts w:cstheme="minorHAnsi"/>
        </w:rPr>
        <w:br/>
      </w:r>
      <w:bookmarkEnd w:id="7"/>
    </w:p>
    <w:tbl>
      <w:tblPr>
        <w:tblStyle w:val="Tabellenraster"/>
        <w:tblW w:w="1885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414"/>
        <w:gridCol w:w="2640"/>
      </w:tblGrid>
      <w:tr w:rsidR="00E56D06" w:rsidRPr="00F76AE6" w14:paraId="38753F90" w14:textId="77777777" w:rsidTr="00277F07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72495D" w14:textId="23DA4629" w:rsidR="00E56D06" w:rsidRPr="00412291" w:rsidRDefault="00E56D06" w:rsidP="00DD6AE0">
            <w:pPr>
              <w:rPr>
                <w:bCs/>
                <w:lang w:val="pl-PL"/>
              </w:rPr>
            </w:pPr>
            <w:bookmarkStart w:id="8" w:name="_Hlk93562899"/>
            <w:r w:rsidRPr="00412291">
              <w:br w:type="page"/>
            </w:r>
            <w:r w:rsidRPr="00412291">
              <w:rPr>
                <w:bCs/>
              </w:rPr>
              <w:t>Klassenstufe</w:t>
            </w:r>
            <w:r w:rsidR="00277F07" w:rsidRPr="00412291">
              <w:rPr>
                <w:bCs/>
              </w:rPr>
              <w:t>:</w:t>
            </w:r>
          </w:p>
        </w:tc>
      </w:tr>
      <w:tr w:rsidR="00E56D06" w:rsidRPr="00F76AE6" w14:paraId="79124479" w14:textId="77777777" w:rsidTr="00277F07">
        <w:trPr>
          <w:trHeight w:val="5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45BCC" w14:textId="5A24538F" w:rsidR="00E56D06" w:rsidRPr="00412291" w:rsidRDefault="00277F07" w:rsidP="00DD6AE0">
            <w:r w:rsidRPr="00412291">
              <w:t>Maßnahme/Angebot:</w:t>
            </w:r>
          </w:p>
        </w:tc>
      </w:tr>
      <w:tr w:rsidR="00E56D06" w:rsidRPr="00F76AE6" w14:paraId="32D08B31" w14:textId="77777777" w:rsidTr="00277F07">
        <w:trPr>
          <w:cantSplit/>
          <w:trHeight w:val="510"/>
        </w:trPr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CD9CBF8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C63A" w14:textId="77777777" w:rsidR="00E56D06" w:rsidRPr="00412291" w:rsidRDefault="00E56D06" w:rsidP="00DD6AE0">
            <w:r w:rsidRPr="00412291">
              <w:t>Kernziele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40B8" w14:textId="14AC0A0B" w:rsidR="00E56D06" w:rsidRPr="00F76AE6" w:rsidRDefault="00E56D06" w:rsidP="00E56D06">
            <w:pPr>
              <w:ind w:left="360"/>
              <w:contextualSpacing/>
            </w:pPr>
          </w:p>
        </w:tc>
      </w:tr>
      <w:tr w:rsidR="00277F07" w:rsidRPr="00F76AE6" w14:paraId="4DEFCB90" w14:textId="77777777" w:rsidTr="00277F07">
        <w:trPr>
          <w:trHeight w:val="51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8AF72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5753" w14:textId="77777777" w:rsidR="00E56D06" w:rsidRPr="00412291" w:rsidRDefault="00E56D06" w:rsidP="00DD6AE0">
            <w:r w:rsidRPr="00412291">
              <w:t>Inhalt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B363" w14:textId="2709F5B4" w:rsidR="00E56D06" w:rsidRPr="00F76AE6" w:rsidRDefault="00E56D06" w:rsidP="00DD6AE0"/>
        </w:tc>
      </w:tr>
      <w:tr w:rsidR="00277F07" w:rsidRPr="00F76AE6" w14:paraId="66142514" w14:textId="77777777" w:rsidTr="00277F07">
        <w:trPr>
          <w:trHeight w:val="51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6121B1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36A1" w14:textId="77777777" w:rsidR="00E56D06" w:rsidRPr="00412291" w:rsidRDefault="00E56D06" w:rsidP="00DD6AE0">
            <w:r w:rsidRPr="00412291">
              <w:t>Verantwortung/ Lehrplanbezug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A656" w14:textId="4423CC96" w:rsidR="00E56D06" w:rsidRPr="00F76AE6" w:rsidRDefault="00E56D06" w:rsidP="00DD6AE0"/>
        </w:tc>
      </w:tr>
      <w:tr w:rsidR="00277F07" w:rsidRPr="00F76AE6" w14:paraId="684ABAF5" w14:textId="77777777" w:rsidTr="00277F07">
        <w:trPr>
          <w:trHeight w:val="51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F696D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496B" w14:textId="77777777" w:rsidR="00E56D06" w:rsidRPr="00412291" w:rsidRDefault="00E56D06" w:rsidP="00DD6AE0">
            <w:r w:rsidRPr="00412291">
              <w:t>Zeitlicher Rahmen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9160" w14:textId="2C6C7A4C" w:rsidR="00E56D06" w:rsidRPr="00F76AE6" w:rsidRDefault="00E56D06" w:rsidP="00DD6AE0"/>
        </w:tc>
      </w:tr>
      <w:tr w:rsidR="00277F07" w:rsidRPr="00F76AE6" w14:paraId="76872AE2" w14:textId="77777777" w:rsidTr="00277F07">
        <w:trPr>
          <w:trHeight w:val="51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333DB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0CC9" w14:textId="77777777" w:rsidR="00E56D06" w:rsidRPr="00412291" w:rsidRDefault="00E56D06" w:rsidP="00DD6AE0">
            <w:r w:rsidRPr="00412291">
              <w:t xml:space="preserve">Lernziele/ Kompetenzen der </w:t>
            </w:r>
            <w:proofErr w:type="spellStart"/>
            <w:r w:rsidRPr="00412291">
              <w:t>SuS</w:t>
            </w:r>
            <w:proofErr w:type="spellEnd"/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A1CE" w14:textId="589C8D59" w:rsidR="00E56D06" w:rsidRPr="00F76AE6" w:rsidRDefault="00E56D06" w:rsidP="00E56D06"/>
        </w:tc>
      </w:tr>
      <w:tr w:rsidR="00277F07" w:rsidRPr="00F76AE6" w14:paraId="31836A95" w14:textId="77777777" w:rsidTr="00277F07">
        <w:trPr>
          <w:trHeight w:val="51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51225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DA9A" w14:textId="77777777" w:rsidR="00E56D06" w:rsidRPr="00412291" w:rsidRDefault="00E56D06" w:rsidP="00DD6AE0">
            <w:r w:rsidRPr="00412291">
              <w:t>Dokumentation/ Ergebnissicherung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1286" w14:textId="3C247627" w:rsidR="00E56D06" w:rsidRPr="00F76AE6" w:rsidRDefault="00E56D06" w:rsidP="00DD6AE0"/>
        </w:tc>
      </w:tr>
      <w:tr w:rsidR="00277F07" w:rsidRPr="00F76AE6" w14:paraId="4D27D1D2" w14:textId="77777777" w:rsidTr="00277F07">
        <w:trPr>
          <w:trHeight w:val="51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CB00C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6EA3" w14:textId="77777777" w:rsidR="00E56D06" w:rsidRPr="00412291" w:rsidRDefault="00E56D06" w:rsidP="00DD6AE0">
            <w:r w:rsidRPr="00412291">
              <w:t>Vorbereitung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779F" w14:textId="5DD584FE" w:rsidR="00E56D06" w:rsidRPr="00F76AE6" w:rsidRDefault="00E56D06" w:rsidP="00E56D06"/>
        </w:tc>
      </w:tr>
      <w:tr w:rsidR="00277F07" w:rsidRPr="00F76AE6" w14:paraId="5C3066C2" w14:textId="77777777" w:rsidTr="00277F07">
        <w:trPr>
          <w:trHeight w:val="51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A954F0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3807" w14:textId="77777777" w:rsidR="00E56D06" w:rsidRPr="00412291" w:rsidRDefault="00E56D06" w:rsidP="00DD6AE0">
            <w:r w:rsidRPr="00412291">
              <w:t>Nachbereitung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5144" w14:textId="635BE168" w:rsidR="00E56D06" w:rsidRPr="00F76AE6" w:rsidRDefault="00E56D06" w:rsidP="00DD6AE0"/>
        </w:tc>
      </w:tr>
      <w:tr w:rsidR="00277F07" w:rsidRPr="00F76AE6" w14:paraId="000429A6" w14:textId="77777777" w:rsidTr="00277F07">
        <w:trPr>
          <w:trHeight w:val="51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E2FE23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6080" w14:textId="77777777" w:rsidR="00E56D06" w:rsidRPr="00412291" w:rsidRDefault="00E56D06" w:rsidP="00DD6AE0">
            <w:r w:rsidRPr="00412291">
              <w:t>Materialien/</w:t>
            </w:r>
          </w:p>
          <w:p w14:paraId="294EFBE6" w14:textId="77777777" w:rsidR="00E56D06" w:rsidRPr="00412291" w:rsidRDefault="00E56D06" w:rsidP="00DD6AE0">
            <w:r w:rsidRPr="00412291">
              <w:t>Medien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6186" w14:textId="56E34A84" w:rsidR="00E56D06" w:rsidRPr="00F76AE6" w:rsidRDefault="00E56D06" w:rsidP="00DD6AE0"/>
        </w:tc>
      </w:tr>
      <w:tr w:rsidR="00277F07" w:rsidRPr="00F76AE6" w14:paraId="58BD1921" w14:textId="77777777" w:rsidTr="00277F07">
        <w:trPr>
          <w:trHeight w:val="51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E8239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9209" w14:textId="77777777" w:rsidR="00E56D06" w:rsidRPr="00412291" w:rsidRDefault="00E56D06" w:rsidP="00DD6AE0">
            <w:r w:rsidRPr="00412291">
              <w:t>Kosten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35FD" w14:textId="68AE8DD5" w:rsidR="00E56D06" w:rsidRPr="00F76AE6" w:rsidRDefault="00E56D06" w:rsidP="00DD6AE0"/>
        </w:tc>
      </w:tr>
      <w:tr w:rsidR="00277F07" w:rsidRPr="00F76AE6" w14:paraId="6F1F351B" w14:textId="77777777" w:rsidTr="00277F07">
        <w:trPr>
          <w:trHeight w:val="22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144F5" w14:textId="77777777" w:rsidR="00277F07" w:rsidRPr="00F76AE6" w:rsidRDefault="00277F07" w:rsidP="00DD6AE0"/>
        </w:tc>
      </w:tr>
      <w:bookmarkEnd w:id="8"/>
    </w:tbl>
    <w:p w14:paraId="6857EC77" w14:textId="77777777" w:rsidR="00623739" w:rsidRDefault="00623739" w:rsidP="00CA375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5BB3824" w14:textId="2FAAFFFA" w:rsidR="00B5668B" w:rsidRDefault="008D23AB" w:rsidP="0089387D">
      <w:pPr>
        <w:pStyle w:val="Default"/>
        <w:rPr>
          <w:ins w:id="9" w:author="Hans-Peter Finke" w:date="2021-02-04T14:13:00Z"/>
          <w:rFonts w:asciiTheme="minorHAnsi" w:hAnsiTheme="minorHAnsi" w:cstheme="minorHAnsi"/>
          <w:color w:val="auto"/>
          <w:sz w:val="22"/>
          <w:szCs w:val="22"/>
        </w:rPr>
      </w:pPr>
      <w:r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6. </w:t>
      </w:r>
      <w:r w:rsidR="00412291" w:rsidRPr="00454832">
        <w:rPr>
          <w:rFonts w:asciiTheme="minorHAnsi" w:hAnsiTheme="minorHAnsi" w:cstheme="minorHAnsi"/>
          <w:b/>
          <w:bCs/>
          <w:color w:val="auto"/>
          <w:sz w:val="28"/>
          <w:szCs w:val="28"/>
        </w:rPr>
        <w:t>A</w:t>
      </w:r>
      <w:r w:rsidR="00CA3752" w:rsidRPr="00454832">
        <w:rPr>
          <w:rFonts w:asciiTheme="minorHAnsi" w:hAnsiTheme="minorHAnsi" w:cstheme="minorHAnsi"/>
          <w:b/>
          <w:bCs/>
          <w:color w:val="auto"/>
          <w:sz w:val="28"/>
          <w:szCs w:val="28"/>
        </w:rPr>
        <w:t>ußerschulische</w:t>
      </w:r>
      <w:r w:rsidR="00114C8B" w:rsidRPr="0045483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CA3752" w:rsidRPr="00454832">
        <w:rPr>
          <w:rFonts w:asciiTheme="minorHAnsi" w:hAnsiTheme="minorHAnsi" w:cstheme="minorHAnsi"/>
          <w:b/>
          <w:bCs/>
          <w:color w:val="auto"/>
          <w:sz w:val="28"/>
          <w:szCs w:val="28"/>
        </w:rPr>
        <w:t>A</w:t>
      </w:r>
      <w:r w:rsidR="00CA3752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ngebote zur </w:t>
      </w:r>
      <w:bookmarkStart w:id="10" w:name="_Hlk151459407"/>
      <w:r w:rsidR="00CA3752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>BO</w:t>
      </w:r>
      <w:r w:rsidR="0090349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06E20BC3" w14:textId="77777777" w:rsidR="00F87F9C" w:rsidRDefault="001C2A47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>Welche Angebote g</w:t>
      </w:r>
      <w:r w:rsidR="003C52B8"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ibt es </w:t>
      </w:r>
      <w:r w:rsidR="00951E62"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im </w:t>
      </w:r>
      <w:r w:rsidR="003C52B8"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näheren </w:t>
      </w:r>
      <w:r w:rsidR="00951E62"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Schulumfeld, die Beiträge zur BO </w:t>
      </w:r>
      <w:r w:rsidR="00623739"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leisten </w:t>
      </w:r>
      <w:r w:rsidR="00DB2006"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und von </w:t>
      </w:r>
      <w:proofErr w:type="spellStart"/>
      <w:r w:rsidR="00D07E2D">
        <w:rPr>
          <w:rFonts w:asciiTheme="minorHAnsi" w:hAnsiTheme="minorHAnsi" w:cstheme="minorHAnsi"/>
          <w:b/>
          <w:bCs/>
          <w:color w:val="auto"/>
          <w:sz w:val="22"/>
          <w:szCs w:val="22"/>
        </w:rPr>
        <w:t>SuS</w:t>
      </w:r>
      <w:proofErr w:type="spellEnd"/>
      <w:r w:rsidR="00DB2006"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064FD">
        <w:rPr>
          <w:rFonts w:asciiTheme="minorHAnsi" w:hAnsiTheme="minorHAnsi" w:cstheme="minorHAnsi"/>
          <w:b/>
          <w:bCs/>
          <w:color w:val="auto"/>
          <w:sz w:val="22"/>
          <w:szCs w:val="22"/>
        </w:rPr>
        <w:t>unserer</w:t>
      </w:r>
      <w:r w:rsidR="00DB2006"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Schule wahrgenommen werden</w:t>
      </w:r>
      <w:r w:rsidR="003C52B8"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>?</w:t>
      </w:r>
    </w:p>
    <w:p w14:paraId="29E8C8C2" w14:textId="567FBC14" w:rsidR="00F87F9C" w:rsidRDefault="003C52B8" w:rsidP="00F87F9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F87F9C">
        <w:rPr>
          <w:rFonts w:asciiTheme="minorHAnsi" w:hAnsiTheme="minorHAnsi" w:cstheme="minorHAnsi"/>
          <w:color w:val="auto"/>
          <w:sz w:val="22"/>
          <w:szCs w:val="22"/>
        </w:rPr>
        <w:t xml:space="preserve">Löschen Sie den gesamten Punkt, </w:t>
      </w:r>
      <w:r w:rsidR="00F87F9C" w:rsidRPr="00903497">
        <w:rPr>
          <w:rFonts w:asciiTheme="minorHAnsi" w:hAnsiTheme="minorHAnsi" w:cstheme="minorHAnsi"/>
          <w:color w:val="auto"/>
          <w:sz w:val="22"/>
          <w:szCs w:val="22"/>
        </w:rPr>
        <w:t xml:space="preserve">falls </w:t>
      </w:r>
      <w:r w:rsidR="00F87F9C">
        <w:rPr>
          <w:rFonts w:asciiTheme="minorHAnsi" w:hAnsiTheme="minorHAnsi" w:cstheme="minorHAnsi"/>
          <w:color w:val="auto"/>
          <w:sz w:val="22"/>
          <w:szCs w:val="22"/>
        </w:rPr>
        <w:t>er nicht zutrifft. Oder löschen bzw. modifizieren Sie die Beispiele im Zuge der Bearbeitung.</w:t>
      </w:r>
    </w:p>
    <w:p w14:paraId="626A7ECF" w14:textId="77777777" w:rsidR="00F87F9C" w:rsidRPr="00454832" w:rsidDel="0089387D" w:rsidRDefault="00F87F9C" w:rsidP="00F87F9C">
      <w:pPr>
        <w:pStyle w:val="Default"/>
        <w:tabs>
          <w:tab w:val="left" w:pos="8400"/>
        </w:tabs>
        <w:rPr>
          <w:del w:id="11" w:author="Hans-Peter Finke" w:date="2021-02-04T14:13:00Z"/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Hier sollen keine </w:t>
      </w:r>
      <w:r w:rsidRPr="00454832">
        <w:rPr>
          <w:rFonts w:asciiTheme="minorHAnsi" w:hAnsiTheme="minorHAnsi" w:cstheme="minorHAnsi"/>
          <w:color w:val="auto"/>
          <w:sz w:val="22"/>
          <w:szCs w:val="22"/>
        </w:rPr>
        <w:t xml:space="preserve">Arbeitsgemeinschaften oder GTA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aufgeführt werden. Dies </w:t>
      </w:r>
      <w:r w:rsidRPr="00454832">
        <w:rPr>
          <w:rFonts w:asciiTheme="minorHAnsi" w:hAnsiTheme="minorHAnsi" w:cstheme="minorHAnsi"/>
          <w:color w:val="auto"/>
          <w:sz w:val="22"/>
          <w:szCs w:val="22"/>
        </w:rPr>
        <w:t xml:space="preserve">sind </w:t>
      </w:r>
      <w:r w:rsidRPr="00454832">
        <w:rPr>
          <w:rFonts w:asciiTheme="minorHAnsi" w:hAnsiTheme="minorHAnsi" w:cstheme="minorHAnsi"/>
          <w:b/>
          <w:bCs/>
          <w:color w:val="auto"/>
          <w:sz w:val="22"/>
          <w:szCs w:val="22"/>
        </w:rPr>
        <w:t>außer</w:t>
      </w:r>
      <w:r w:rsidRPr="004548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unterrichtliche</w:t>
      </w:r>
      <w:r w:rsidRPr="00454832">
        <w:rPr>
          <w:rFonts w:asciiTheme="minorHAnsi" w:hAnsiTheme="minorHAnsi" w:cstheme="minorHAnsi"/>
          <w:color w:val="auto"/>
          <w:sz w:val="22"/>
          <w:szCs w:val="22"/>
        </w:rPr>
        <w:t xml:space="preserve"> Angebote, die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 die Tabelle </w:t>
      </w:r>
      <w:r w:rsidRPr="00454832">
        <w:rPr>
          <w:rFonts w:asciiTheme="minorHAnsi" w:hAnsiTheme="minorHAnsi" w:cstheme="minorHAnsi"/>
          <w:color w:val="auto"/>
          <w:sz w:val="22"/>
          <w:szCs w:val="22"/>
        </w:rPr>
        <w:t xml:space="preserve">unter 4.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gehören. </w:t>
      </w:r>
      <w:r w:rsidRPr="0045483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6919072" w14:textId="77777777" w:rsidR="005411E2" w:rsidRDefault="005411E2" w:rsidP="000F365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bookmarkEnd w:id="10"/>
    <w:p w14:paraId="292F8FE4" w14:textId="3460365E" w:rsidR="00F825B3" w:rsidRPr="00F825B3" w:rsidRDefault="00F825B3" w:rsidP="000F365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119"/>
      </w:tblGrid>
      <w:tr w:rsidR="00623739" w14:paraId="6FCC71F7" w14:textId="77777777" w:rsidTr="00D74A99">
        <w:trPr>
          <w:trHeight w:val="567"/>
        </w:trPr>
        <w:tc>
          <w:tcPr>
            <w:tcW w:w="2547" w:type="dxa"/>
            <w:shd w:val="clear" w:color="auto" w:fill="F2F2F2" w:themeFill="background1" w:themeFillShade="F2"/>
          </w:tcPr>
          <w:p w14:paraId="2739C4D1" w14:textId="60DFE518" w:rsidR="00623739" w:rsidRDefault="003C52B8" w:rsidP="0074712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Anbieter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E404F47" w14:textId="39C54CF8" w:rsidR="00623739" w:rsidRDefault="003C52B8" w:rsidP="0074712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Angebot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42E5054" w14:textId="43C99625" w:rsidR="00623739" w:rsidRDefault="00090D65" w:rsidP="00D07E2D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Für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</w:t>
            </w:r>
            <w:r w:rsidR="00D07E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061C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ab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Klassenstufe</w:t>
            </w:r>
          </w:p>
        </w:tc>
      </w:tr>
      <w:tr w:rsidR="003C52B8" w14:paraId="1AFD9BBD" w14:textId="77777777" w:rsidTr="00D74A99">
        <w:trPr>
          <w:trHeight w:val="283"/>
        </w:trPr>
        <w:tc>
          <w:tcPr>
            <w:tcW w:w="2547" w:type="dxa"/>
          </w:tcPr>
          <w:p w14:paraId="1143EDAF" w14:textId="47D175C9" w:rsidR="003C52B8" w:rsidRPr="00D74A99" w:rsidRDefault="003C52B8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74A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Freiwillige Feuerwehr</w:t>
            </w:r>
          </w:p>
        </w:tc>
        <w:tc>
          <w:tcPr>
            <w:tcW w:w="2551" w:type="dxa"/>
          </w:tcPr>
          <w:p w14:paraId="76020D3D" w14:textId="596B736C" w:rsidR="003C52B8" w:rsidRPr="00D74A99" w:rsidRDefault="003C52B8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74A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AG Jugendfeuerwehr</w:t>
            </w:r>
          </w:p>
        </w:tc>
        <w:tc>
          <w:tcPr>
            <w:tcW w:w="3119" w:type="dxa"/>
          </w:tcPr>
          <w:p w14:paraId="47C2E5FB" w14:textId="78EDB2C4" w:rsidR="003C52B8" w:rsidRPr="00D74A99" w:rsidRDefault="003C52B8" w:rsidP="008061C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74A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</w:t>
            </w:r>
          </w:p>
        </w:tc>
      </w:tr>
      <w:tr w:rsidR="003C52B8" w14:paraId="3A8E0896" w14:textId="77777777" w:rsidTr="00D74A99">
        <w:trPr>
          <w:trHeight w:val="283"/>
        </w:trPr>
        <w:tc>
          <w:tcPr>
            <w:tcW w:w="2547" w:type="dxa"/>
          </w:tcPr>
          <w:p w14:paraId="0CBAED16" w14:textId="431DAE36" w:rsidR="003C52B8" w:rsidRPr="00D74A99" w:rsidRDefault="003C52B8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74A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Musikschule </w:t>
            </w:r>
          </w:p>
        </w:tc>
        <w:tc>
          <w:tcPr>
            <w:tcW w:w="2551" w:type="dxa"/>
          </w:tcPr>
          <w:p w14:paraId="7A260DE6" w14:textId="4D9BF3B0" w:rsidR="003C52B8" w:rsidRPr="00D74A99" w:rsidRDefault="003C52B8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74A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Chor, Instrumentalunterricht</w:t>
            </w:r>
          </w:p>
        </w:tc>
        <w:tc>
          <w:tcPr>
            <w:tcW w:w="3119" w:type="dxa"/>
          </w:tcPr>
          <w:p w14:paraId="20F03781" w14:textId="74EB10BA" w:rsidR="003C52B8" w:rsidRPr="00D74A99" w:rsidRDefault="00090D65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74A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</w:t>
            </w:r>
          </w:p>
        </w:tc>
      </w:tr>
      <w:tr w:rsidR="003C52B8" w14:paraId="2554BCCF" w14:textId="77777777" w:rsidTr="00D74A99">
        <w:trPr>
          <w:trHeight w:val="567"/>
        </w:trPr>
        <w:tc>
          <w:tcPr>
            <w:tcW w:w="2547" w:type="dxa"/>
          </w:tcPr>
          <w:p w14:paraId="1FFACD81" w14:textId="2DB00D8C" w:rsidR="003C52B8" w:rsidRPr="008061C6" w:rsidRDefault="008061C6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061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Tierheim</w:t>
            </w:r>
          </w:p>
        </w:tc>
        <w:tc>
          <w:tcPr>
            <w:tcW w:w="2551" w:type="dxa"/>
          </w:tcPr>
          <w:p w14:paraId="73AA85C2" w14:textId="560491D2" w:rsidR="003C52B8" w:rsidRPr="008061C6" w:rsidRDefault="008061C6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Tierpflege</w:t>
            </w:r>
          </w:p>
        </w:tc>
        <w:tc>
          <w:tcPr>
            <w:tcW w:w="3119" w:type="dxa"/>
          </w:tcPr>
          <w:p w14:paraId="018CD2DF" w14:textId="085AF697" w:rsidR="003C52B8" w:rsidRPr="008061C6" w:rsidRDefault="008061C6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</w:t>
            </w:r>
          </w:p>
          <w:p w14:paraId="6FDA50A5" w14:textId="256DD4E3" w:rsidR="00090D65" w:rsidRPr="008061C6" w:rsidRDefault="00090D65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C52B8" w14:paraId="5DF79127" w14:textId="77777777" w:rsidTr="00D74A99">
        <w:trPr>
          <w:trHeight w:val="567"/>
        </w:trPr>
        <w:tc>
          <w:tcPr>
            <w:tcW w:w="2547" w:type="dxa"/>
          </w:tcPr>
          <w:p w14:paraId="6E78CA6D" w14:textId="77777777" w:rsidR="003C52B8" w:rsidRPr="008061C6" w:rsidRDefault="003C52B8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AFA9748" w14:textId="77777777" w:rsidR="003C52B8" w:rsidRPr="008061C6" w:rsidRDefault="003C52B8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20E9CA4" w14:textId="77777777" w:rsidR="003C52B8" w:rsidRPr="008061C6" w:rsidRDefault="003C52B8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6A8A7D58" w14:textId="128276A7" w:rsidR="00090D65" w:rsidRPr="008061C6" w:rsidRDefault="00090D65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146F938B" w14:textId="177BEEC0" w:rsidR="00623739" w:rsidRDefault="00623739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CF24A9E" w14:textId="77777777" w:rsidR="00623739" w:rsidRPr="00951E62" w:rsidRDefault="00623739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75B152B" w14:textId="3F21A9F3" w:rsidR="00747126" w:rsidRPr="00454832" w:rsidRDefault="008D23AB" w:rsidP="00747126">
      <w:pPr>
        <w:pStyle w:val="Default"/>
        <w:rPr>
          <w:rFonts w:asciiTheme="minorHAnsi" w:hAnsiTheme="minorHAnsi" w:cstheme="minorHAnsi"/>
          <w:color w:val="C00000"/>
          <w:sz w:val="22"/>
          <w:szCs w:val="22"/>
        </w:rPr>
      </w:pPr>
      <w:r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7. </w:t>
      </w:r>
      <w:r w:rsidR="00747126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Arbeit mit dem Berufswahlpass </w:t>
      </w:r>
    </w:p>
    <w:p w14:paraId="6E4A2AB3" w14:textId="2791D831" w:rsidR="00F825B3" w:rsidRPr="00C54A82" w:rsidRDefault="00DB2006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4A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Wie ist die Arbeit mit dem </w:t>
      </w:r>
      <w:r w:rsidR="00090D65">
        <w:rPr>
          <w:rFonts w:asciiTheme="minorHAnsi" w:hAnsiTheme="minorHAnsi" w:cstheme="minorHAnsi"/>
          <w:b/>
          <w:bCs/>
          <w:color w:val="auto"/>
          <w:sz w:val="22"/>
          <w:szCs w:val="22"/>
        </w:rPr>
        <w:t>Portfolio</w:t>
      </w:r>
      <w:r w:rsidRPr="00C54A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an </w:t>
      </w:r>
      <w:r w:rsidR="007C2210">
        <w:rPr>
          <w:rFonts w:asciiTheme="minorHAnsi" w:hAnsiTheme="minorHAnsi" w:cstheme="minorHAnsi"/>
          <w:b/>
          <w:bCs/>
          <w:color w:val="auto"/>
          <w:sz w:val="22"/>
          <w:szCs w:val="22"/>
        </w:rPr>
        <w:t>unser</w:t>
      </w:r>
      <w:r w:rsidR="00D07E2D">
        <w:rPr>
          <w:rFonts w:asciiTheme="minorHAnsi" w:hAnsiTheme="minorHAnsi" w:cstheme="minorHAnsi"/>
          <w:b/>
          <w:bCs/>
          <w:color w:val="auto"/>
          <w:sz w:val="22"/>
          <w:szCs w:val="22"/>
        </w:rPr>
        <w:t>er</w:t>
      </w:r>
      <w:r w:rsidR="007C221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</w:t>
      </w:r>
      <w:r w:rsidRPr="00C54A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chule organisiert? </w:t>
      </w:r>
    </w:p>
    <w:p w14:paraId="16E40471" w14:textId="5CBE3D5F" w:rsidR="00E56D06" w:rsidRDefault="00C54A82" w:rsidP="00E56D06">
      <w:pPr>
        <w:spacing w:after="0" w:line="240" w:lineRule="auto"/>
        <w:rPr>
          <w:rFonts w:cstheme="minorHAnsi"/>
          <w:color w:val="C00000"/>
        </w:rPr>
      </w:pPr>
      <w:bookmarkStart w:id="12" w:name="_Hlk151459517"/>
      <w:r>
        <w:rPr>
          <w:rFonts w:cstheme="minorHAnsi"/>
        </w:rPr>
        <w:t xml:space="preserve">Wenn Ihre Schule mit dem BWP </w:t>
      </w:r>
      <w:r w:rsidR="00D74A99">
        <w:rPr>
          <w:rFonts w:cstheme="minorHAnsi"/>
        </w:rPr>
        <w:t xml:space="preserve">bzw. einem anderen Portfolio </w:t>
      </w:r>
      <w:r>
        <w:rPr>
          <w:rFonts w:cstheme="minorHAnsi"/>
        </w:rPr>
        <w:t>arbeitet, n</w:t>
      </w:r>
      <w:r w:rsidR="00F825B3">
        <w:rPr>
          <w:rFonts w:cstheme="minorHAnsi"/>
        </w:rPr>
        <w:t xml:space="preserve">utzen Sie </w:t>
      </w:r>
      <w:r w:rsidR="00BF3830">
        <w:rPr>
          <w:rFonts w:cstheme="minorHAnsi"/>
        </w:rPr>
        <w:t>die Tabelle</w:t>
      </w:r>
      <w:r>
        <w:rPr>
          <w:rFonts w:cstheme="minorHAnsi"/>
        </w:rPr>
        <w:t xml:space="preserve">. </w:t>
      </w:r>
      <w:r w:rsidR="006A2C4F">
        <w:rPr>
          <w:rFonts w:cstheme="minorHAnsi"/>
        </w:rPr>
        <w:t>(</w:t>
      </w:r>
      <w:r w:rsidR="00412291">
        <w:rPr>
          <w:rFonts w:cstheme="minorHAnsi"/>
        </w:rPr>
        <w:t xml:space="preserve">Wenn nicht, </w:t>
      </w:r>
      <w:r w:rsidRPr="00F825B3">
        <w:rPr>
          <w:rFonts w:cstheme="minorHAnsi"/>
        </w:rPr>
        <w:t>entfällt dieser Punkt.</w:t>
      </w:r>
      <w:r w:rsidR="006A2C4F">
        <w:rPr>
          <w:rFonts w:cstheme="minorHAnsi"/>
        </w:rPr>
        <w:t>)</w:t>
      </w:r>
      <w:r w:rsidR="007C2210" w:rsidRPr="007C2210">
        <w:rPr>
          <w:rFonts w:cstheme="minorHAnsi"/>
          <w:color w:val="C00000"/>
        </w:rPr>
        <w:t xml:space="preserve"> </w:t>
      </w:r>
    </w:p>
    <w:p w14:paraId="0794025E" w14:textId="77777777" w:rsidR="006A2C4F" w:rsidRDefault="006A2C4F" w:rsidP="006A2C4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Löschen bzw. modifizieren Sie die Beispiele im Zuge der Bearbeitung.</w:t>
      </w:r>
    </w:p>
    <w:bookmarkEnd w:id="12"/>
    <w:p w14:paraId="542B7E3A" w14:textId="77777777" w:rsidR="006A2C4F" w:rsidRPr="00F825B3" w:rsidRDefault="006A2C4F" w:rsidP="006A2C4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02B48C9" w14:textId="77777777" w:rsidR="006A2C4F" w:rsidDel="003A0DDC" w:rsidRDefault="006A2C4F" w:rsidP="00747126">
      <w:pPr>
        <w:pStyle w:val="Default"/>
        <w:rPr>
          <w:del w:id="13" w:author="Milke, Thomas - SMK" w:date="2021-01-28T10:34:00Z"/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9"/>
      </w:tblGrid>
      <w:tr w:rsidR="00BF3830" w14:paraId="720FA2FB" w14:textId="77777777" w:rsidTr="00BF3830">
        <w:trPr>
          <w:trHeight w:val="398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B24A" w14:textId="54DD5A5F" w:rsidR="00BF3830" w:rsidRDefault="00BF3830">
            <w:pPr>
              <w:tabs>
                <w:tab w:val="num" w:pos="650"/>
              </w:tabs>
              <w:spacing w:before="20" w:after="2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Verantwortliche </w:t>
            </w:r>
            <w:r w:rsidR="003A0DDC">
              <w:rPr>
                <w:rFonts w:ascii="Calibri" w:eastAsia="Times New Roman" w:hAnsi="Calibri" w:cs="Times New Roman"/>
                <w:b/>
                <w:bCs/>
                <w:lang w:eastAsia="de-DE"/>
              </w:rPr>
              <w:t>Lehrkraft</w:t>
            </w:r>
            <w:r w:rsidR="00974820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für die Arbeit mit dem</w:t>
            </w: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BWP</w:t>
            </w:r>
            <w:r w:rsidR="00D53CE4">
              <w:rPr>
                <w:rFonts w:ascii="Calibri" w:eastAsia="Times New Roman" w:hAnsi="Calibri" w:cs="Times New Roman"/>
                <w:b/>
                <w:bCs/>
                <w:lang w:eastAsia="de-DE"/>
              </w:rPr>
              <w:t>/ Portfolio</w:t>
            </w: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an unserer Schule</w:t>
            </w:r>
          </w:p>
          <w:p w14:paraId="08528FDC" w14:textId="77777777" w:rsidR="00BF3830" w:rsidRDefault="00BF3830">
            <w:pPr>
              <w:tabs>
                <w:tab w:val="num" w:pos="650"/>
              </w:tabs>
              <w:spacing w:before="20" w:after="2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  <w:p w14:paraId="6265AFA1" w14:textId="77777777" w:rsidR="00BF3830" w:rsidRDefault="00BF3830">
            <w:pPr>
              <w:tabs>
                <w:tab w:val="num" w:pos="650"/>
              </w:tabs>
              <w:spacing w:before="20" w:after="20" w:line="240" w:lineRule="auto"/>
              <w:ind w:left="181" w:hanging="181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</w:p>
        </w:tc>
      </w:tr>
      <w:tr w:rsidR="00BF3830" w14:paraId="036713AE" w14:textId="77777777" w:rsidTr="00BF3830">
        <w:trPr>
          <w:trHeight w:val="398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5BD0" w14:textId="77777777" w:rsidR="00BF3830" w:rsidRDefault="00BF3830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Klassenstufe und Schulhalbjahr der jährlichen Einführung </w:t>
            </w:r>
          </w:p>
          <w:p w14:paraId="728B124D" w14:textId="77777777" w:rsidR="00BF3830" w:rsidRDefault="00BF3830">
            <w:pPr>
              <w:spacing w:before="20" w:after="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z. B. im ersten Schulhalbjahr Kl. 7 </w:t>
            </w:r>
          </w:p>
          <w:p w14:paraId="5C4A08B6" w14:textId="77777777" w:rsidR="00BF3830" w:rsidRDefault="00BF3830">
            <w:pPr>
              <w:spacing w:before="20" w:after="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</w:p>
          <w:p w14:paraId="1F3D07F5" w14:textId="77777777" w:rsidR="00BF3830" w:rsidRDefault="00BF3830">
            <w:pPr>
              <w:spacing w:before="20" w:after="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</w:p>
        </w:tc>
      </w:tr>
      <w:tr w:rsidR="00BF3830" w14:paraId="2D88DF2C" w14:textId="77777777" w:rsidTr="00BF3830">
        <w:trPr>
          <w:trHeight w:val="398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D3D" w14:textId="7F1E58C3" w:rsidR="00BF3830" w:rsidRDefault="00D65A04" w:rsidP="00974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lastRenderedPageBreak/>
              <w:t xml:space="preserve">Form der Einführung mit den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SuS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und Verantwortliche</w:t>
            </w:r>
          </w:p>
          <w:p w14:paraId="207B60B8" w14:textId="277EBCB8" w:rsidR="00BF3830" w:rsidRDefault="00BF3830" w:rsidP="0097482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z. B. Doppelstunde</w:t>
            </w:r>
            <w:r w:rsidR="00D65A0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FVU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, </w:t>
            </w:r>
            <w:proofErr w:type="gramStart"/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FL Deutsch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Ethik in Zusammenarbeit mit BB</w:t>
            </w:r>
          </w:p>
          <w:p w14:paraId="383A3ED2" w14:textId="77777777" w:rsidR="00BF3830" w:rsidRDefault="00BF383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</w:tr>
      <w:tr w:rsidR="00BF3830" w14:paraId="4F054E27" w14:textId="77777777" w:rsidTr="00BF3830">
        <w:trPr>
          <w:trHeight w:val="444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6F80" w14:textId="70795FD6" w:rsidR="00BF3830" w:rsidRDefault="00BF3830">
            <w:pPr>
              <w:tabs>
                <w:tab w:val="num" w:pos="1800"/>
              </w:tabs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Ort der Aufbewahrung der BWP</w:t>
            </w:r>
            <w:r w:rsidR="00D53CE4">
              <w:rPr>
                <w:rFonts w:ascii="Calibri" w:eastAsia="Times New Roman" w:hAnsi="Calibri" w:cs="Times New Roman"/>
                <w:b/>
                <w:bCs/>
                <w:lang w:eastAsia="de-DE"/>
              </w:rPr>
              <w:t>/der Portfolios</w:t>
            </w:r>
          </w:p>
          <w:p w14:paraId="07EBAF62" w14:textId="2EF91A2D" w:rsidR="00BF3830" w:rsidRDefault="00573130">
            <w:pPr>
              <w:tabs>
                <w:tab w:val="num" w:pos="1800"/>
              </w:tabs>
              <w:spacing w:before="20" w:after="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z. B. </w:t>
            </w:r>
            <w:r w:rsidR="0082227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Klassenzimmer</w:t>
            </w:r>
          </w:p>
          <w:p w14:paraId="77B3FD32" w14:textId="77777777" w:rsidR="00BF3830" w:rsidRDefault="00BF3830">
            <w:pPr>
              <w:spacing w:before="20" w:after="20" w:line="240" w:lineRule="auto"/>
              <w:ind w:left="180" w:hanging="180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</w:p>
        </w:tc>
      </w:tr>
      <w:tr w:rsidR="00BF3830" w14:paraId="7CB00010" w14:textId="77777777" w:rsidTr="00BF3830">
        <w:trPr>
          <w:trHeight w:val="591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E74" w14:textId="7B5E855B" w:rsidR="00BF3830" w:rsidRDefault="00BF3830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Einsatz des BWP</w:t>
            </w:r>
            <w:r w:rsidR="00D53CE4">
              <w:rPr>
                <w:rFonts w:ascii="Calibri" w:eastAsia="Times New Roman" w:hAnsi="Calibri" w:cs="Times New Roman"/>
                <w:b/>
                <w:bCs/>
                <w:lang w:eastAsia="de-DE"/>
              </w:rPr>
              <w:t>/ des Portfolios</w:t>
            </w:r>
          </w:p>
          <w:p w14:paraId="5FFB3B46" w14:textId="226509D9" w:rsidR="00BF3830" w:rsidRDefault="00BF3830">
            <w:pPr>
              <w:spacing w:before="20" w:after="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z. B. Einsatz laut </w:t>
            </w:r>
            <w:hyperlink r:id="rId10" w:history="1">
              <w:r w:rsidRPr="000F3651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  <w:lang w:eastAsia="de-DE"/>
                </w:rPr>
                <w:t>B</w:t>
              </w:r>
              <w:r w:rsidR="000F3651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  <w:lang w:eastAsia="de-DE"/>
                </w:rPr>
                <w:t>O</w:t>
              </w:r>
              <w:r w:rsidRPr="000F3651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  <w:lang w:eastAsia="de-DE"/>
                </w:rPr>
                <w:t>-Arbeitspl</w:t>
              </w:r>
              <w:r w:rsidR="000F3651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  <w:lang w:eastAsia="de-DE"/>
                </w:rPr>
                <w:t>ä</w:t>
              </w:r>
              <w:r w:rsidRPr="000F3651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  <w:lang w:eastAsia="de-DE"/>
                </w:rPr>
                <w:t>n</w:t>
              </w:r>
            </w:hyperlink>
            <w:r w:rsidR="000F3651" w:rsidRPr="000F3651"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de-DE"/>
              </w:rPr>
              <w:t>en</w:t>
            </w:r>
            <w:r w:rsidRPr="000F3651"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de-D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oder Einsatz in folgenden Fächern und Projekten:</w:t>
            </w:r>
          </w:p>
          <w:p w14:paraId="441DE30B" w14:textId="77777777" w:rsidR="00BF3830" w:rsidRDefault="00BF3830">
            <w:pPr>
              <w:spacing w:before="20" w:after="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</w:p>
          <w:p w14:paraId="499BE514" w14:textId="77777777" w:rsidR="00BF3830" w:rsidRDefault="00BF3830">
            <w:pPr>
              <w:spacing w:before="20" w:after="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                               </w:t>
            </w:r>
          </w:p>
        </w:tc>
      </w:tr>
      <w:tr w:rsidR="00BF3830" w14:paraId="67941E89" w14:textId="77777777" w:rsidTr="00BF3830">
        <w:trPr>
          <w:trHeight w:val="595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0D0" w14:textId="61E02B1C" w:rsidR="00BF3830" w:rsidRDefault="00D65A04">
            <w:pPr>
              <w:spacing w:before="20" w:after="20" w:line="240" w:lineRule="auto"/>
              <w:ind w:left="180" w:hanging="180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hyperlink r:id="rId11" w:history="1">
              <w:r w:rsidR="004A4FE3" w:rsidRPr="00576A42">
                <w:rPr>
                  <w:rStyle w:val="Hyperlink"/>
                  <w:rFonts w:eastAsia="Calibri"/>
                  <w:b/>
                  <w:bCs/>
                </w:rPr>
                <w:t>Bestellung</w:t>
              </w:r>
            </w:hyperlink>
            <w:r w:rsidR="004A4FE3">
              <w:rPr>
                <w:rFonts w:eastAsia="Calibri"/>
                <w:b/>
                <w:bCs/>
              </w:rPr>
              <w:t xml:space="preserve"> </w:t>
            </w:r>
            <w:r w:rsidR="00BF3830">
              <w:rPr>
                <w:rFonts w:eastAsia="Calibri"/>
                <w:b/>
                <w:bCs/>
              </w:rPr>
              <w:t>und Finanzierung des BWP</w:t>
            </w:r>
          </w:p>
          <w:p w14:paraId="2BD18AF5" w14:textId="18C03444" w:rsidR="00BF3830" w:rsidRDefault="00BF3830">
            <w:pPr>
              <w:spacing w:before="20" w:after="20" w:line="240" w:lineRule="auto"/>
              <w:ind w:left="180" w:hanging="180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z. B.</w:t>
            </w:r>
            <w:r w:rsidR="000F3651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: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Bestellung jährlich zum Bestellschluss 15.12., Finanzierung über Partner</w:t>
            </w:r>
            <w:r w:rsidR="003A0DD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unternehmen</w:t>
            </w:r>
          </w:p>
          <w:p w14:paraId="20CCB04C" w14:textId="77777777" w:rsidR="00BF3830" w:rsidRDefault="00BF3830">
            <w:pPr>
              <w:spacing w:before="20" w:after="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</w:p>
        </w:tc>
      </w:tr>
    </w:tbl>
    <w:p w14:paraId="2160A29E" w14:textId="501B7393" w:rsidR="00E56D06" w:rsidRDefault="00E56D06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82DB49B" w14:textId="1C766EDC" w:rsidR="005D7A8C" w:rsidRDefault="005D7A8C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3624F02" w14:textId="479D3A54" w:rsidR="00747126" w:rsidRPr="008C35E6" w:rsidRDefault="008D23AB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8. </w:t>
      </w:r>
      <w:r w:rsidR="00951E62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>Kommunikation</w:t>
      </w:r>
      <w:r w:rsidR="00B5668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swege </w:t>
      </w:r>
      <w:r w:rsidR="00DD6AE0">
        <w:rPr>
          <w:rFonts w:asciiTheme="minorHAnsi" w:hAnsiTheme="minorHAnsi" w:cstheme="minorHAnsi"/>
          <w:b/>
          <w:bCs/>
          <w:color w:val="auto"/>
          <w:sz w:val="28"/>
          <w:szCs w:val="28"/>
        </w:rPr>
        <w:t>im Rahmen</w:t>
      </w:r>
      <w:r w:rsidR="00951E62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7C221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unserer </w:t>
      </w:r>
      <w:r w:rsidR="00790978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>BO</w:t>
      </w:r>
    </w:p>
    <w:p w14:paraId="2AEC531A" w14:textId="4C066835" w:rsidR="00790978" w:rsidRPr="00790978" w:rsidRDefault="00790978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90978">
        <w:rPr>
          <w:rFonts w:asciiTheme="minorHAnsi" w:hAnsiTheme="minorHAnsi" w:cstheme="minorHAnsi"/>
          <w:b/>
          <w:bCs/>
          <w:color w:val="auto"/>
          <w:sz w:val="22"/>
          <w:szCs w:val="22"/>
        </w:rPr>
        <w:t>Welche Informationen</w:t>
      </w:r>
      <w:r w:rsidR="004064F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müssen</w:t>
      </w:r>
      <w:r w:rsidR="00C8493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79097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wann,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an </w:t>
      </w:r>
      <w:r w:rsidRPr="00790978">
        <w:rPr>
          <w:rFonts w:asciiTheme="minorHAnsi" w:hAnsiTheme="minorHAnsi" w:cstheme="minorHAnsi"/>
          <w:b/>
          <w:bCs/>
          <w:color w:val="auto"/>
          <w:sz w:val="22"/>
          <w:szCs w:val="22"/>
        </w:rPr>
        <w:t>wen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Pr="0079097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womit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und in wessen Verantwortung kommuniziert werden</w:t>
      </w:r>
      <w:r w:rsidRPr="00790978">
        <w:rPr>
          <w:rFonts w:asciiTheme="minorHAnsi" w:hAnsiTheme="minorHAnsi" w:cstheme="minorHAnsi"/>
          <w:b/>
          <w:bCs/>
          <w:color w:val="auto"/>
          <w:sz w:val="22"/>
          <w:szCs w:val="22"/>
        </w:rPr>
        <w:t>, damit</w:t>
      </w:r>
      <w:r w:rsidR="007C221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wir </w:t>
      </w:r>
      <w:r w:rsidR="009748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die </w:t>
      </w:r>
      <w:r w:rsidRPr="00790978">
        <w:rPr>
          <w:rFonts w:asciiTheme="minorHAnsi" w:hAnsiTheme="minorHAnsi" w:cstheme="minorHAnsi"/>
          <w:b/>
          <w:bCs/>
          <w:color w:val="auto"/>
          <w:sz w:val="22"/>
          <w:szCs w:val="22"/>
        </w:rPr>
        <w:t>Ziel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e</w:t>
      </w:r>
      <w:r w:rsidR="007C221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unserer </w:t>
      </w:r>
      <w:r w:rsidRPr="0079097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BO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erreich</w:t>
      </w:r>
      <w:r w:rsidR="007C2210">
        <w:rPr>
          <w:rFonts w:asciiTheme="minorHAnsi" w:hAnsiTheme="minorHAnsi" w:cstheme="minorHAnsi"/>
          <w:b/>
          <w:bCs/>
          <w:color w:val="auto"/>
          <w:sz w:val="22"/>
          <w:szCs w:val="22"/>
        </w:rPr>
        <w:t>en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?</w:t>
      </w:r>
    </w:p>
    <w:p w14:paraId="0232C4EC" w14:textId="695F2939" w:rsidR="00D81F74" w:rsidRDefault="006E67CA" w:rsidP="00D81F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007A8">
        <w:rPr>
          <w:rFonts w:asciiTheme="minorHAnsi" w:hAnsiTheme="minorHAnsi" w:cstheme="minorHAnsi"/>
          <w:color w:val="auto"/>
          <w:sz w:val="22"/>
          <w:szCs w:val="22"/>
        </w:rPr>
        <w:t>Nutzen Sie die Tabelle</w:t>
      </w:r>
      <w:r>
        <w:rPr>
          <w:rFonts w:asciiTheme="minorHAnsi" w:hAnsiTheme="minorHAnsi" w:cstheme="minorHAnsi"/>
          <w:color w:val="auto"/>
          <w:sz w:val="22"/>
          <w:szCs w:val="22"/>
        </w:rPr>
        <w:t>. Die Beispiele dienen lediglich der O</w:t>
      </w:r>
      <w:r w:rsidRPr="006007A8">
        <w:rPr>
          <w:rFonts w:asciiTheme="minorHAnsi" w:hAnsiTheme="minorHAnsi" w:cstheme="minorHAnsi"/>
          <w:color w:val="auto"/>
          <w:sz w:val="22"/>
          <w:szCs w:val="22"/>
        </w:rPr>
        <w:t>rientier</w:t>
      </w:r>
      <w:r>
        <w:rPr>
          <w:rFonts w:asciiTheme="minorHAnsi" w:hAnsiTheme="minorHAnsi" w:cstheme="minorHAnsi"/>
          <w:color w:val="auto"/>
          <w:sz w:val="22"/>
          <w:szCs w:val="22"/>
        </w:rPr>
        <w:t>ung.</w:t>
      </w:r>
      <w:r w:rsidR="00D81F74" w:rsidRPr="00D81F7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81F74">
        <w:rPr>
          <w:rFonts w:asciiTheme="minorHAnsi" w:hAnsiTheme="minorHAnsi" w:cstheme="minorHAnsi"/>
          <w:color w:val="auto"/>
          <w:sz w:val="22"/>
          <w:szCs w:val="22"/>
        </w:rPr>
        <w:t>Löschen bzw. modifizieren Sie diese im Zuge der Bearbeitung.</w:t>
      </w:r>
    </w:p>
    <w:p w14:paraId="4046FEE4" w14:textId="56239B3E" w:rsidR="00747126" w:rsidRDefault="00747126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984"/>
        <w:gridCol w:w="2127"/>
        <w:gridCol w:w="2183"/>
      </w:tblGrid>
      <w:tr w:rsidR="005411E2" w:rsidRPr="00951E62" w14:paraId="563AB842" w14:textId="77777777" w:rsidTr="00745431">
        <w:trPr>
          <w:trHeight w:val="624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F72903C" w14:textId="77777777" w:rsidR="005411E2" w:rsidRPr="00951E62" w:rsidRDefault="005411E2" w:rsidP="00745431">
            <w:pPr>
              <w:jc w:val="center"/>
              <w:rPr>
                <w:rFonts w:eastAsia="Calibri" w:cstheme="minorHAnsi"/>
                <w:b/>
              </w:rPr>
            </w:pPr>
            <w:r w:rsidRPr="00951E62">
              <w:rPr>
                <w:rFonts w:eastAsia="Calibri" w:cstheme="minorHAnsi"/>
                <w:b/>
              </w:rPr>
              <w:t>Was muss kommuniziert werden</w:t>
            </w:r>
            <w:r>
              <w:rPr>
                <w:rFonts w:eastAsia="Calibri" w:cstheme="minorHAnsi"/>
                <w:b/>
              </w:rPr>
              <w:t>?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9140B18" w14:textId="77777777" w:rsidR="005411E2" w:rsidRPr="00951E62" w:rsidRDefault="005411E2" w:rsidP="00745431">
            <w:pPr>
              <w:jc w:val="center"/>
              <w:rPr>
                <w:rFonts w:eastAsia="Calibri" w:cstheme="minorHAnsi"/>
                <w:b/>
              </w:rPr>
            </w:pPr>
            <w:r w:rsidRPr="00951E62">
              <w:rPr>
                <w:rFonts w:eastAsia="Calibri" w:cstheme="minorHAnsi"/>
                <w:b/>
              </w:rPr>
              <w:t>Adressaten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0FA3B28" w14:textId="77777777" w:rsidR="005411E2" w:rsidRPr="00951E62" w:rsidRDefault="005411E2" w:rsidP="0074543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Format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ABC6A82" w14:textId="77777777" w:rsidR="005411E2" w:rsidRPr="00951E62" w:rsidRDefault="005411E2" w:rsidP="00745431">
            <w:pPr>
              <w:jc w:val="center"/>
              <w:rPr>
                <w:rFonts w:eastAsia="Calibri" w:cstheme="minorHAnsi"/>
                <w:b/>
              </w:rPr>
            </w:pPr>
            <w:r w:rsidRPr="00951E62">
              <w:rPr>
                <w:rFonts w:eastAsia="Calibri" w:cstheme="minorHAnsi"/>
                <w:b/>
              </w:rPr>
              <w:t>Zeitpunkt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94EFC88" w14:textId="77777777" w:rsidR="005411E2" w:rsidRPr="00951E62" w:rsidRDefault="005411E2" w:rsidP="00745431">
            <w:pPr>
              <w:jc w:val="center"/>
              <w:rPr>
                <w:rFonts w:eastAsia="Calibri" w:cstheme="minorHAnsi"/>
                <w:b/>
              </w:rPr>
            </w:pPr>
            <w:r w:rsidRPr="00951E62">
              <w:rPr>
                <w:rFonts w:eastAsia="Calibri" w:cstheme="minorHAnsi"/>
                <w:b/>
              </w:rPr>
              <w:t>Wer macht es</w:t>
            </w:r>
            <w:r>
              <w:rPr>
                <w:rFonts w:eastAsia="Calibri" w:cstheme="minorHAnsi"/>
                <w:b/>
              </w:rPr>
              <w:t>?</w:t>
            </w:r>
          </w:p>
        </w:tc>
      </w:tr>
      <w:tr w:rsidR="005411E2" w:rsidRPr="00951E62" w14:paraId="68F88EA7" w14:textId="77777777" w:rsidTr="00745431">
        <w:trPr>
          <w:trHeight w:val="283"/>
        </w:trPr>
        <w:tc>
          <w:tcPr>
            <w:tcW w:w="3397" w:type="dxa"/>
            <w:vAlign w:val="center"/>
          </w:tcPr>
          <w:p w14:paraId="25BBA76D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Wesentliche Inhalte des BO-Konzeptes</w:t>
            </w:r>
          </w:p>
        </w:tc>
        <w:tc>
          <w:tcPr>
            <w:tcW w:w="1985" w:type="dxa"/>
            <w:vAlign w:val="center"/>
          </w:tcPr>
          <w:p w14:paraId="2B12C635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C54A82">
              <w:rPr>
                <w:rFonts w:eastAsia="Calibri" w:cstheme="minorHAnsi"/>
                <w:sz w:val="18"/>
                <w:szCs w:val="18"/>
              </w:rPr>
              <w:t>S</w:t>
            </w:r>
            <w:r>
              <w:rPr>
                <w:rFonts w:eastAsia="Calibri" w:cstheme="minorHAnsi"/>
                <w:sz w:val="18"/>
                <w:szCs w:val="18"/>
              </w:rPr>
              <w:t>uS</w:t>
            </w:r>
            <w:proofErr w:type="spellEnd"/>
            <w:r w:rsidRPr="00C54A82">
              <w:rPr>
                <w:rFonts w:eastAsia="Calibri" w:cstheme="minorHAnsi"/>
                <w:sz w:val="18"/>
                <w:szCs w:val="18"/>
              </w:rPr>
              <w:t>, Eltern, Unternehmen</w:t>
            </w:r>
          </w:p>
        </w:tc>
        <w:tc>
          <w:tcPr>
            <w:tcW w:w="1984" w:type="dxa"/>
            <w:vAlign w:val="center"/>
          </w:tcPr>
          <w:p w14:paraId="0A4AAF48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Wandtafel, Homepage</w:t>
            </w:r>
          </w:p>
        </w:tc>
        <w:tc>
          <w:tcPr>
            <w:tcW w:w="2127" w:type="dxa"/>
            <w:vAlign w:val="center"/>
          </w:tcPr>
          <w:p w14:paraId="6E331054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nach Aktualisierung</w:t>
            </w:r>
          </w:p>
        </w:tc>
        <w:tc>
          <w:tcPr>
            <w:tcW w:w="2126" w:type="dxa"/>
            <w:vAlign w:val="center"/>
          </w:tcPr>
          <w:p w14:paraId="3806690B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AG BO, Admin Homepage</w:t>
            </w:r>
          </w:p>
        </w:tc>
      </w:tr>
      <w:tr w:rsidR="005411E2" w:rsidRPr="00951E62" w14:paraId="4D38D36D" w14:textId="77777777" w:rsidTr="00745431">
        <w:trPr>
          <w:trHeight w:val="283"/>
        </w:trPr>
        <w:tc>
          <w:tcPr>
            <w:tcW w:w="3397" w:type="dxa"/>
            <w:vAlign w:val="center"/>
          </w:tcPr>
          <w:p w14:paraId="22859DB2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Prozess und Ziele der BO</w:t>
            </w:r>
          </w:p>
        </w:tc>
        <w:tc>
          <w:tcPr>
            <w:tcW w:w="1985" w:type="dxa"/>
            <w:vAlign w:val="center"/>
          </w:tcPr>
          <w:p w14:paraId="7AFF8742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Eltern</w:t>
            </w:r>
          </w:p>
        </w:tc>
        <w:tc>
          <w:tcPr>
            <w:tcW w:w="1984" w:type="dxa"/>
            <w:vAlign w:val="center"/>
          </w:tcPr>
          <w:p w14:paraId="37F4E7C3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1. Elternabend</w:t>
            </w:r>
          </w:p>
        </w:tc>
        <w:tc>
          <w:tcPr>
            <w:tcW w:w="2127" w:type="dxa"/>
            <w:vAlign w:val="center"/>
          </w:tcPr>
          <w:p w14:paraId="496BF630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Klasse 7</w:t>
            </w:r>
          </w:p>
        </w:tc>
        <w:tc>
          <w:tcPr>
            <w:tcW w:w="2126" w:type="dxa"/>
            <w:vAlign w:val="center"/>
          </w:tcPr>
          <w:p w14:paraId="4DD05AD1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KL, AG BO,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BerEB</w:t>
            </w:r>
            <w:proofErr w:type="spellEnd"/>
            <w:r w:rsidRPr="00C54A82">
              <w:rPr>
                <w:rFonts w:eastAsia="Calibri" w:cstheme="minorHAnsi"/>
                <w:sz w:val="18"/>
                <w:szCs w:val="18"/>
              </w:rPr>
              <w:t>, BB</w:t>
            </w:r>
          </w:p>
        </w:tc>
      </w:tr>
      <w:tr w:rsidR="005411E2" w:rsidRPr="00951E62" w14:paraId="78373B03" w14:textId="77777777" w:rsidTr="00745431">
        <w:trPr>
          <w:trHeight w:val="283"/>
        </w:trPr>
        <w:tc>
          <w:tcPr>
            <w:tcW w:w="3397" w:type="dxa"/>
            <w:vAlign w:val="center"/>
          </w:tcPr>
          <w:p w14:paraId="1813CBBA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Berufswünsche der Schüler</w:t>
            </w:r>
          </w:p>
        </w:tc>
        <w:tc>
          <w:tcPr>
            <w:tcW w:w="1985" w:type="dxa"/>
            <w:vAlign w:val="center"/>
          </w:tcPr>
          <w:p w14:paraId="4A7B4ADA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F</w:t>
            </w:r>
            <w:r>
              <w:rPr>
                <w:rFonts w:eastAsia="Calibri" w:cstheme="minorHAnsi"/>
                <w:sz w:val="18"/>
                <w:szCs w:val="18"/>
              </w:rPr>
              <w:t xml:space="preserve">L </w:t>
            </w:r>
          </w:p>
        </w:tc>
        <w:tc>
          <w:tcPr>
            <w:tcW w:w="1984" w:type="dxa"/>
            <w:vAlign w:val="center"/>
          </w:tcPr>
          <w:p w14:paraId="76F37472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Einlegeblatt im Klassenbuch</w:t>
            </w:r>
          </w:p>
        </w:tc>
        <w:tc>
          <w:tcPr>
            <w:tcW w:w="2127" w:type="dxa"/>
            <w:vAlign w:val="center"/>
          </w:tcPr>
          <w:p w14:paraId="74C71ECA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2. Halbjahr Kl. 8</w:t>
            </w:r>
          </w:p>
        </w:tc>
        <w:tc>
          <w:tcPr>
            <w:tcW w:w="2126" w:type="dxa"/>
            <w:vAlign w:val="center"/>
          </w:tcPr>
          <w:p w14:paraId="15F52272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 w:cstheme="minorHAnsi"/>
                <w:sz w:val="18"/>
                <w:szCs w:val="18"/>
              </w:rPr>
              <w:t>KL,BerEB</w:t>
            </w:r>
            <w:proofErr w:type="spellEnd"/>
            <w:proofErr w:type="gramEnd"/>
          </w:p>
        </w:tc>
      </w:tr>
      <w:tr w:rsidR="005411E2" w:rsidRPr="00951E62" w14:paraId="5968B286" w14:textId="77777777" w:rsidTr="00745431">
        <w:trPr>
          <w:trHeight w:val="283"/>
        </w:trPr>
        <w:tc>
          <w:tcPr>
            <w:tcW w:w="3397" w:type="dxa"/>
            <w:vAlign w:val="center"/>
          </w:tcPr>
          <w:p w14:paraId="79DFECDB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Zentrale Angebote der AA</w:t>
            </w:r>
            <w:r>
              <w:rPr>
                <w:rFonts w:eastAsia="Calibri" w:cstheme="minorHAnsi"/>
                <w:sz w:val="18"/>
                <w:szCs w:val="18"/>
              </w:rPr>
              <w:t>, z. B. Kontakt der Berufsberatung in der Schule</w:t>
            </w:r>
          </w:p>
        </w:tc>
        <w:tc>
          <w:tcPr>
            <w:tcW w:w="1985" w:type="dxa"/>
            <w:vAlign w:val="center"/>
          </w:tcPr>
          <w:p w14:paraId="1E8E76AF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C54A82">
              <w:rPr>
                <w:rFonts w:eastAsia="Calibri" w:cstheme="minorHAnsi"/>
                <w:sz w:val="18"/>
                <w:szCs w:val="18"/>
              </w:rPr>
              <w:t>S</w:t>
            </w:r>
            <w:r>
              <w:rPr>
                <w:rFonts w:eastAsia="Calibri" w:cstheme="minorHAnsi"/>
                <w:sz w:val="18"/>
                <w:szCs w:val="18"/>
              </w:rPr>
              <w:t>uS</w:t>
            </w:r>
            <w:proofErr w:type="spellEnd"/>
            <w:r w:rsidRPr="00C54A82">
              <w:rPr>
                <w:rFonts w:eastAsia="Calibri" w:cstheme="minorHAnsi"/>
                <w:sz w:val="18"/>
                <w:szCs w:val="18"/>
              </w:rPr>
              <w:t>, Eltern, KL</w:t>
            </w:r>
          </w:p>
        </w:tc>
        <w:tc>
          <w:tcPr>
            <w:tcW w:w="1984" w:type="dxa"/>
            <w:vAlign w:val="center"/>
          </w:tcPr>
          <w:p w14:paraId="5A6BEB6B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Wandtafel, Homepage</w:t>
            </w:r>
          </w:p>
        </w:tc>
        <w:tc>
          <w:tcPr>
            <w:tcW w:w="2127" w:type="dxa"/>
            <w:vAlign w:val="center"/>
          </w:tcPr>
          <w:p w14:paraId="79334B86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nach Aktualisierung</w:t>
            </w:r>
          </w:p>
        </w:tc>
        <w:tc>
          <w:tcPr>
            <w:tcW w:w="2126" w:type="dxa"/>
            <w:vAlign w:val="center"/>
          </w:tcPr>
          <w:p w14:paraId="3FE543D9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AG BO, Admin Homepage</w:t>
            </w:r>
          </w:p>
        </w:tc>
      </w:tr>
      <w:tr w:rsidR="005411E2" w:rsidRPr="00951E62" w14:paraId="3B9CFF8E" w14:textId="77777777" w:rsidTr="00745431">
        <w:trPr>
          <w:trHeight w:val="283"/>
        </w:trPr>
        <w:tc>
          <w:tcPr>
            <w:tcW w:w="3397" w:type="dxa"/>
            <w:vAlign w:val="center"/>
          </w:tcPr>
          <w:p w14:paraId="20959E97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Aktuelle Angebote der AA</w:t>
            </w:r>
            <w:r>
              <w:rPr>
                <w:rFonts w:eastAsia="Calibri" w:cstheme="minorHAnsi"/>
                <w:sz w:val="18"/>
                <w:szCs w:val="18"/>
              </w:rPr>
              <w:t>, z. B. BIZ-Besuchstermine</w:t>
            </w:r>
          </w:p>
        </w:tc>
        <w:tc>
          <w:tcPr>
            <w:tcW w:w="1985" w:type="dxa"/>
            <w:vAlign w:val="center"/>
          </w:tcPr>
          <w:p w14:paraId="26F1CD84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C54A82">
              <w:rPr>
                <w:rFonts w:eastAsia="Calibri" w:cstheme="minorHAnsi"/>
                <w:sz w:val="18"/>
                <w:szCs w:val="18"/>
              </w:rPr>
              <w:t>S</w:t>
            </w:r>
            <w:r>
              <w:rPr>
                <w:rFonts w:eastAsia="Calibri" w:cstheme="minorHAnsi"/>
                <w:sz w:val="18"/>
                <w:szCs w:val="18"/>
              </w:rPr>
              <w:t>uS</w:t>
            </w:r>
            <w:proofErr w:type="spellEnd"/>
            <w:r w:rsidRPr="00C54A82">
              <w:rPr>
                <w:rFonts w:eastAsia="Calibri" w:cstheme="minorHAnsi"/>
                <w:sz w:val="18"/>
                <w:szCs w:val="18"/>
              </w:rPr>
              <w:t xml:space="preserve">, Eltern, KL ab </w:t>
            </w:r>
            <w:r>
              <w:rPr>
                <w:rFonts w:eastAsia="Calibri" w:cstheme="minorHAnsi"/>
                <w:sz w:val="18"/>
                <w:szCs w:val="18"/>
              </w:rPr>
              <w:t xml:space="preserve">Kl. </w:t>
            </w:r>
            <w:r w:rsidRPr="00C54A82">
              <w:rPr>
                <w:rFonts w:eastAsia="Calibri" w:cstheme="minorHAnsi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14:paraId="2565FF72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 xml:space="preserve">Infotafel, </w:t>
            </w:r>
            <w:proofErr w:type="spellStart"/>
            <w:r w:rsidRPr="00C54A82">
              <w:rPr>
                <w:rFonts w:eastAsia="Calibri" w:cstheme="minorHAnsi"/>
                <w:sz w:val="18"/>
                <w:szCs w:val="18"/>
              </w:rPr>
              <w:t>Lern</w:t>
            </w:r>
            <w:r>
              <w:rPr>
                <w:rFonts w:eastAsia="Calibri" w:cstheme="minorHAnsi"/>
                <w:sz w:val="18"/>
                <w:szCs w:val="18"/>
              </w:rPr>
              <w:t>s</w:t>
            </w:r>
            <w:r w:rsidRPr="00C54A82">
              <w:rPr>
                <w:rFonts w:eastAsia="Calibri" w:cstheme="minorHAnsi"/>
                <w:sz w:val="18"/>
                <w:szCs w:val="18"/>
              </w:rPr>
              <w:t>ax</w:t>
            </w:r>
            <w:proofErr w:type="spellEnd"/>
          </w:p>
        </w:tc>
        <w:tc>
          <w:tcPr>
            <w:tcW w:w="2127" w:type="dxa"/>
            <w:vAlign w:val="center"/>
          </w:tcPr>
          <w:p w14:paraId="55057E9F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nach Erhalt der Info</w:t>
            </w:r>
          </w:p>
        </w:tc>
        <w:tc>
          <w:tcPr>
            <w:tcW w:w="2126" w:type="dxa"/>
            <w:vAlign w:val="center"/>
          </w:tcPr>
          <w:p w14:paraId="4ED77B2B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BerEB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, KL</w:t>
            </w:r>
            <w:r w:rsidRPr="00C54A82">
              <w:rPr>
                <w:rFonts w:eastAsia="Calibri" w:cstheme="minorHAnsi"/>
                <w:sz w:val="18"/>
                <w:szCs w:val="18"/>
              </w:rPr>
              <w:t>, B</w:t>
            </w:r>
            <w:r>
              <w:rPr>
                <w:rFonts w:eastAsia="Calibri" w:cstheme="minorHAnsi"/>
                <w:sz w:val="18"/>
                <w:szCs w:val="18"/>
              </w:rPr>
              <w:t>B</w:t>
            </w:r>
          </w:p>
        </w:tc>
      </w:tr>
      <w:tr w:rsidR="005411E2" w:rsidRPr="00951E62" w14:paraId="627B4824" w14:textId="77777777" w:rsidTr="00745431">
        <w:trPr>
          <w:trHeight w:val="283"/>
        </w:trPr>
        <w:tc>
          <w:tcPr>
            <w:tcW w:w="3397" w:type="dxa"/>
            <w:vAlign w:val="center"/>
          </w:tcPr>
          <w:p w14:paraId="1104C9C0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Aktuelle Angebote der Kammern</w:t>
            </w:r>
          </w:p>
        </w:tc>
        <w:tc>
          <w:tcPr>
            <w:tcW w:w="1985" w:type="dxa"/>
            <w:vAlign w:val="center"/>
          </w:tcPr>
          <w:p w14:paraId="7FBC7215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C54A82">
              <w:rPr>
                <w:rFonts w:eastAsia="Calibri" w:cstheme="minorHAnsi"/>
                <w:sz w:val="18"/>
                <w:szCs w:val="18"/>
              </w:rPr>
              <w:t>S</w:t>
            </w:r>
            <w:r>
              <w:rPr>
                <w:rFonts w:eastAsia="Calibri" w:cstheme="minorHAnsi"/>
                <w:sz w:val="18"/>
                <w:szCs w:val="18"/>
              </w:rPr>
              <w:t>uS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,</w:t>
            </w:r>
            <w:r w:rsidRPr="00C54A82">
              <w:rPr>
                <w:rFonts w:eastAsia="Calibri" w:cstheme="minorHAnsi"/>
                <w:sz w:val="18"/>
                <w:szCs w:val="18"/>
              </w:rPr>
              <w:t xml:space="preserve"> Eltern, KL ab </w:t>
            </w:r>
            <w:r>
              <w:rPr>
                <w:rFonts w:eastAsia="Calibri" w:cstheme="minorHAnsi"/>
                <w:sz w:val="18"/>
                <w:szCs w:val="18"/>
              </w:rPr>
              <w:t xml:space="preserve">Kl. </w:t>
            </w:r>
            <w:r w:rsidRPr="00C54A82">
              <w:rPr>
                <w:rFonts w:eastAsia="Calibri" w:cstheme="minorHAnsi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14:paraId="7B719DB1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 xml:space="preserve">Infotafel, </w:t>
            </w:r>
            <w:proofErr w:type="spellStart"/>
            <w:r w:rsidRPr="00C54A82">
              <w:rPr>
                <w:rFonts w:eastAsia="Calibri" w:cstheme="minorHAnsi"/>
                <w:sz w:val="18"/>
                <w:szCs w:val="18"/>
              </w:rPr>
              <w:t>Lernsax</w:t>
            </w:r>
            <w:proofErr w:type="spellEnd"/>
          </w:p>
        </w:tc>
        <w:tc>
          <w:tcPr>
            <w:tcW w:w="2127" w:type="dxa"/>
            <w:vAlign w:val="center"/>
          </w:tcPr>
          <w:p w14:paraId="50BB7820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nach Erhalt der Info</w:t>
            </w:r>
          </w:p>
        </w:tc>
        <w:tc>
          <w:tcPr>
            <w:tcW w:w="2126" w:type="dxa"/>
            <w:vAlign w:val="center"/>
          </w:tcPr>
          <w:p w14:paraId="42FC41F6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Lehrkraft BO,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BerEB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, KL</w:t>
            </w:r>
          </w:p>
        </w:tc>
      </w:tr>
      <w:tr w:rsidR="005411E2" w:rsidRPr="00951E62" w14:paraId="11CB384C" w14:textId="77777777" w:rsidTr="00745431">
        <w:trPr>
          <w:trHeight w:val="283"/>
        </w:trPr>
        <w:tc>
          <w:tcPr>
            <w:tcW w:w="3397" w:type="dxa"/>
            <w:vAlign w:val="center"/>
          </w:tcPr>
          <w:p w14:paraId="2E8B7BC0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Aktuelle Angebote von Unternehmen</w:t>
            </w:r>
          </w:p>
        </w:tc>
        <w:tc>
          <w:tcPr>
            <w:tcW w:w="1985" w:type="dxa"/>
            <w:vAlign w:val="center"/>
          </w:tcPr>
          <w:p w14:paraId="38173317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C54A82">
              <w:rPr>
                <w:rFonts w:eastAsia="Calibri" w:cstheme="minorHAnsi"/>
                <w:sz w:val="18"/>
                <w:szCs w:val="18"/>
              </w:rPr>
              <w:t>S</w:t>
            </w:r>
            <w:r>
              <w:rPr>
                <w:rFonts w:eastAsia="Calibri" w:cstheme="minorHAnsi"/>
                <w:sz w:val="18"/>
                <w:szCs w:val="18"/>
              </w:rPr>
              <w:t>uS</w:t>
            </w:r>
            <w:proofErr w:type="spellEnd"/>
            <w:r w:rsidRPr="00C54A82">
              <w:rPr>
                <w:rFonts w:eastAsia="Calibri" w:cstheme="minorHAnsi"/>
                <w:sz w:val="18"/>
                <w:szCs w:val="18"/>
              </w:rPr>
              <w:t>, Eltern</w:t>
            </w:r>
          </w:p>
        </w:tc>
        <w:tc>
          <w:tcPr>
            <w:tcW w:w="1984" w:type="dxa"/>
            <w:vAlign w:val="center"/>
          </w:tcPr>
          <w:p w14:paraId="6D0FD7FD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Infotafel</w:t>
            </w:r>
          </w:p>
        </w:tc>
        <w:tc>
          <w:tcPr>
            <w:tcW w:w="2127" w:type="dxa"/>
            <w:vAlign w:val="center"/>
          </w:tcPr>
          <w:p w14:paraId="13DDEE90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nach Erhalt der Info</w:t>
            </w:r>
          </w:p>
        </w:tc>
        <w:tc>
          <w:tcPr>
            <w:tcW w:w="2126" w:type="dxa"/>
            <w:vAlign w:val="center"/>
          </w:tcPr>
          <w:p w14:paraId="4415C249" w14:textId="77777777" w:rsidR="005411E2" w:rsidRPr="00C54A82" w:rsidRDefault="005411E2" w:rsidP="00745431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Lehrkraft BO,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BerEB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, KL</w:t>
            </w:r>
          </w:p>
        </w:tc>
      </w:tr>
      <w:tr w:rsidR="005411E2" w:rsidRPr="00951E62" w14:paraId="7BF69C5C" w14:textId="77777777" w:rsidTr="00745431">
        <w:trPr>
          <w:trHeight w:val="567"/>
        </w:trPr>
        <w:tc>
          <w:tcPr>
            <w:tcW w:w="3397" w:type="dxa"/>
          </w:tcPr>
          <w:p w14:paraId="3C3B83EA" w14:textId="77777777" w:rsidR="005411E2" w:rsidRPr="00951E62" w:rsidRDefault="005411E2" w:rsidP="00745431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Abstimmung zur </w:t>
            </w:r>
            <w:r w:rsidRPr="56DEB8DC">
              <w:rPr>
                <w:rFonts w:eastAsia="Calibri"/>
                <w:sz w:val="18"/>
                <w:szCs w:val="18"/>
              </w:rPr>
              <w:t>Arbeit mit dem BWP</w:t>
            </w:r>
          </w:p>
        </w:tc>
        <w:tc>
          <w:tcPr>
            <w:tcW w:w="1985" w:type="dxa"/>
          </w:tcPr>
          <w:p w14:paraId="52408CB6" w14:textId="77777777" w:rsidR="005411E2" w:rsidRPr="00951E62" w:rsidRDefault="005411E2" w:rsidP="00745431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56DEB8DC">
              <w:rPr>
                <w:rFonts w:eastAsia="Calibri"/>
                <w:sz w:val="18"/>
                <w:szCs w:val="18"/>
              </w:rPr>
              <w:t>BB, Kooperationspartner</w:t>
            </w:r>
          </w:p>
        </w:tc>
        <w:tc>
          <w:tcPr>
            <w:tcW w:w="1984" w:type="dxa"/>
          </w:tcPr>
          <w:p w14:paraId="116300C1" w14:textId="77777777" w:rsidR="005411E2" w:rsidRPr="00951E62" w:rsidRDefault="005411E2" w:rsidP="00745431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56DEB8DC">
              <w:rPr>
                <w:rFonts w:eastAsia="Calibri"/>
                <w:sz w:val="18"/>
                <w:szCs w:val="18"/>
              </w:rPr>
              <w:t xml:space="preserve">Persönliche Gespräche  </w:t>
            </w:r>
          </w:p>
        </w:tc>
        <w:tc>
          <w:tcPr>
            <w:tcW w:w="2127" w:type="dxa"/>
          </w:tcPr>
          <w:p w14:paraId="1E20AF67" w14:textId="77777777" w:rsidR="005411E2" w:rsidRPr="00951E62" w:rsidRDefault="005411E2" w:rsidP="00745431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56DEB8DC">
              <w:rPr>
                <w:rFonts w:eastAsia="Calibri"/>
                <w:sz w:val="18"/>
                <w:szCs w:val="18"/>
              </w:rPr>
              <w:t>bei Bedarf</w:t>
            </w:r>
          </w:p>
        </w:tc>
        <w:tc>
          <w:tcPr>
            <w:tcW w:w="2126" w:type="dxa"/>
          </w:tcPr>
          <w:p w14:paraId="66F5BA3D" w14:textId="77777777" w:rsidR="005411E2" w:rsidRPr="00F16B63" w:rsidRDefault="005411E2" w:rsidP="00745431">
            <w:pPr>
              <w:spacing w:line="259" w:lineRule="auto"/>
              <w:rPr>
                <w:rFonts w:eastAsia="Calibri"/>
                <w:color w:val="C00000"/>
                <w:sz w:val="18"/>
                <w:szCs w:val="18"/>
              </w:rPr>
            </w:pPr>
            <w:r w:rsidRPr="00F16B63">
              <w:rPr>
                <w:rFonts w:eastAsia="Calibri"/>
                <w:sz w:val="18"/>
                <w:szCs w:val="18"/>
              </w:rPr>
              <w:t>BWP-Koordinatorin/Koordinator</w:t>
            </w:r>
          </w:p>
        </w:tc>
      </w:tr>
      <w:tr w:rsidR="005411E2" w:rsidRPr="00951E62" w14:paraId="46E7C91A" w14:textId="77777777" w:rsidTr="00745431">
        <w:trPr>
          <w:trHeight w:val="567"/>
        </w:trPr>
        <w:tc>
          <w:tcPr>
            <w:tcW w:w="3397" w:type="dxa"/>
          </w:tcPr>
          <w:p w14:paraId="3ED96C55" w14:textId="77777777" w:rsidR="005411E2" w:rsidRPr="00951E62" w:rsidRDefault="005411E2" w:rsidP="0074543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Erläuterung der </w:t>
            </w:r>
            <w:r w:rsidRPr="56DEB8DC">
              <w:rPr>
                <w:rFonts w:eastAsia="Calibri"/>
                <w:sz w:val="18"/>
                <w:szCs w:val="18"/>
              </w:rPr>
              <w:t>Arbeit mit dem BWP</w:t>
            </w:r>
          </w:p>
        </w:tc>
        <w:tc>
          <w:tcPr>
            <w:tcW w:w="1985" w:type="dxa"/>
          </w:tcPr>
          <w:p w14:paraId="361DDCE9" w14:textId="77777777" w:rsidR="005411E2" w:rsidRPr="00951E62" w:rsidRDefault="005411E2" w:rsidP="00745431">
            <w:pPr>
              <w:rPr>
                <w:rFonts w:eastAsia="Calibri"/>
                <w:sz w:val="18"/>
                <w:szCs w:val="18"/>
              </w:rPr>
            </w:pPr>
            <w:r w:rsidRPr="56DEB8DC">
              <w:rPr>
                <w:rFonts w:eastAsia="Calibri"/>
                <w:sz w:val="18"/>
                <w:szCs w:val="18"/>
              </w:rPr>
              <w:t>Eltern</w:t>
            </w:r>
          </w:p>
        </w:tc>
        <w:tc>
          <w:tcPr>
            <w:tcW w:w="1984" w:type="dxa"/>
          </w:tcPr>
          <w:p w14:paraId="32B09CEE" w14:textId="77777777" w:rsidR="005411E2" w:rsidRPr="00951E62" w:rsidRDefault="005411E2" w:rsidP="00745431">
            <w:pPr>
              <w:rPr>
                <w:rFonts w:eastAsia="Calibri"/>
                <w:sz w:val="18"/>
                <w:szCs w:val="18"/>
              </w:rPr>
            </w:pPr>
            <w:r w:rsidRPr="56DEB8DC">
              <w:rPr>
                <w:rFonts w:eastAsia="Calibri"/>
                <w:sz w:val="18"/>
                <w:szCs w:val="18"/>
              </w:rPr>
              <w:t xml:space="preserve">BO-Elternabend </w:t>
            </w:r>
            <w:proofErr w:type="gramStart"/>
            <w:r w:rsidRPr="56DEB8DC">
              <w:rPr>
                <w:rFonts w:eastAsia="Calibri"/>
                <w:sz w:val="18"/>
                <w:szCs w:val="18"/>
              </w:rPr>
              <w:t>Kl...</w:t>
            </w:r>
            <w:proofErr w:type="gramEnd"/>
          </w:p>
        </w:tc>
        <w:tc>
          <w:tcPr>
            <w:tcW w:w="2127" w:type="dxa"/>
          </w:tcPr>
          <w:p w14:paraId="3C811879" w14:textId="77777777" w:rsidR="005411E2" w:rsidRPr="00951E62" w:rsidRDefault="005411E2" w:rsidP="00745431">
            <w:pPr>
              <w:rPr>
                <w:rFonts w:eastAsia="Calibri"/>
                <w:sz w:val="18"/>
                <w:szCs w:val="18"/>
              </w:rPr>
            </w:pPr>
            <w:r w:rsidRPr="56DEB8DC">
              <w:rPr>
                <w:rFonts w:eastAsia="Calibri"/>
                <w:sz w:val="18"/>
                <w:szCs w:val="18"/>
              </w:rPr>
              <w:t>bei Bedarf</w:t>
            </w:r>
          </w:p>
        </w:tc>
        <w:tc>
          <w:tcPr>
            <w:tcW w:w="2126" w:type="dxa"/>
          </w:tcPr>
          <w:p w14:paraId="3F94B4C5" w14:textId="77777777" w:rsidR="005411E2" w:rsidRPr="00951E62" w:rsidRDefault="005411E2" w:rsidP="00745431">
            <w:pPr>
              <w:rPr>
                <w:rFonts w:eastAsia="Calibri"/>
                <w:sz w:val="18"/>
                <w:szCs w:val="18"/>
              </w:rPr>
            </w:pPr>
            <w:r w:rsidRPr="56DEB8DC">
              <w:rPr>
                <w:rFonts w:eastAsia="Calibri"/>
                <w:sz w:val="18"/>
                <w:szCs w:val="18"/>
              </w:rPr>
              <w:t>KL, BWP-Koordinator</w:t>
            </w:r>
            <w:r>
              <w:rPr>
                <w:rFonts w:eastAsia="Calibri"/>
                <w:sz w:val="18"/>
                <w:szCs w:val="18"/>
              </w:rPr>
              <w:t>in/Koordinator</w:t>
            </w:r>
          </w:p>
        </w:tc>
      </w:tr>
      <w:tr w:rsidR="005411E2" w14:paraId="566AA924" w14:textId="77777777" w:rsidTr="00745431">
        <w:trPr>
          <w:trHeight w:val="567"/>
        </w:trPr>
        <w:tc>
          <w:tcPr>
            <w:tcW w:w="3397" w:type="dxa"/>
          </w:tcPr>
          <w:p w14:paraId="451AB4A0" w14:textId="77777777" w:rsidR="005411E2" w:rsidRDefault="005411E2" w:rsidP="0074543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C903139" w14:textId="77777777" w:rsidR="005411E2" w:rsidRDefault="005411E2" w:rsidP="0074543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2BD1C0B" w14:textId="77777777" w:rsidR="005411E2" w:rsidRDefault="005411E2" w:rsidP="0074543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BE99EA6" w14:textId="77777777" w:rsidR="005411E2" w:rsidRDefault="005411E2" w:rsidP="0074543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78192C" w14:textId="77777777" w:rsidR="005411E2" w:rsidRDefault="005411E2" w:rsidP="00745431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1CAFD044" w14:textId="77777777" w:rsidR="004A4FE3" w:rsidRDefault="004A4FE3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6CC82E32" w14:textId="6FE2BEDD" w:rsidR="00CA3752" w:rsidRPr="008C35E6" w:rsidRDefault="008D23AB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9. </w:t>
      </w:r>
      <w:r w:rsidR="00951E62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Partner </w:t>
      </w:r>
      <w:r w:rsidR="00C9204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unserer </w:t>
      </w:r>
      <w:r w:rsidR="00CE4C6F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BO </w:t>
      </w:r>
    </w:p>
    <w:p w14:paraId="08182A54" w14:textId="20B43E7E" w:rsidR="00CE4C6F" w:rsidRPr="00D74A99" w:rsidRDefault="00CE4C6F" w:rsidP="00C54A8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74A99">
        <w:rPr>
          <w:rFonts w:asciiTheme="minorHAnsi" w:hAnsiTheme="minorHAnsi" w:cstheme="minorHAnsi"/>
          <w:b/>
          <w:bCs/>
          <w:color w:val="auto"/>
          <w:sz w:val="22"/>
          <w:szCs w:val="22"/>
        </w:rPr>
        <w:t>Wer unterstützt</w:t>
      </w:r>
      <w:r w:rsidR="00C920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unsere </w:t>
      </w:r>
      <w:r w:rsidRPr="00D74A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BO mit welchen </w:t>
      </w:r>
      <w:r w:rsidR="004C7F5E" w:rsidRPr="00D74A99">
        <w:rPr>
          <w:rFonts w:asciiTheme="minorHAnsi" w:hAnsiTheme="minorHAnsi" w:cstheme="minorHAnsi"/>
          <w:b/>
          <w:bCs/>
          <w:color w:val="auto"/>
          <w:sz w:val="22"/>
          <w:szCs w:val="22"/>
        </w:rPr>
        <w:t>Angeboten</w:t>
      </w:r>
      <w:r w:rsidR="00B5668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und Ressourcen</w:t>
      </w:r>
      <w:r w:rsidR="004C7F5E" w:rsidRPr="00D74A99">
        <w:rPr>
          <w:rFonts w:asciiTheme="minorHAnsi" w:hAnsiTheme="minorHAnsi" w:cstheme="minorHAnsi"/>
          <w:b/>
          <w:bCs/>
          <w:color w:val="auto"/>
          <w:sz w:val="22"/>
          <w:szCs w:val="22"/>
        </w:rPr>
        <w:t>?</w:t>
      </w:r>
    </w:p>
    <w:p w14:paraId="26E2B28C" w14:textId="34F1980E" w:rsidR="00D81F74" w:rsidRDefault="006E67CA" w:rsidP="00D81F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007A8">
        <w:rPr>
          <w:rFonts w:asciiTheme="minorHAnsi" w:hAnsiTheme="minorHAnsi" w:cstheme="minorHAnsi"/>
          <w:color w:val="auto"/>
          <w:sz w:val="22"/>
          <w:szCs w:val="22"/>
        </w:rPr>
        <w:t>Nutzen Sie die Tabelle</w:t>
      </w:r>
      <w:r>
        <w:rPr>
          <w:rFonts w:asciiTheme="minorHAnsi" w:hAnsiTheme="minorHAnsi" w:cstheme="minorHAnsi"/>
          <w:color w:val="auto"/>
          <w:sz w:val="22"/>
          <w:szCs w:val="22"/>
        </w:rPr>
        <w:t>. Die Beispiele dienen lediglich der O</w:t>
      </w:r>
      <w:r w:rsidRPr="006007A8">
        <w:rPr>
          <w:rFonts w:asciiTheme="minorHAnsi" w:hAnsiTheme="minorHAnsi" w:cstheme="minorHAnsi"/>
          <w:color w:val="auto"/>
          <w:sz w:val="22"/>
          <w:szCs w:val="22"/>
        </w:rPr>
        <w:t>rientier</w:t>
      </w:r>
      <w:r>
        <w:rPr>
          <w:rFonts w:asciiTheme="minorHAnsi" w:hAnsiTheme="minorHAnsi" w:cstheme="minorHAnsi"/>
          <w:color w:val="auto"/>
          <w:sz w:val="22"/>
          <w:szCs w:val="22"/>
        </w:rPr>
        <w:t>ung.</w:t>
      </w:r>
      <w:r w:rsidR="00D81F74" w:rsidRPr="00D81F7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81F74">
        <w:rPr>
          <w:rFonts w:asciiTheme="minorHAnsi" w:hAnsiTheme="minorHAnsi" w:cstheme="minorHAnsi"/>
          <w:color w:val="auto"/>
          <w:sz w:val="22"/>
          <w:szCs w:val="22"/>
        </w:rPr>
        <w:t>Löschen bzw. modifizieren Sie diese im Zuge der Bearbeitung.</w:t>
      </w:r>
    </w:p>
    <w:p w14:paraId="77983D78" w14:textId="77777777" w:rsidR="00951E62" w:rsidRPr="00951E62" w:rsidRDefault="00951E62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ellenraster2"/>
        <w:tblW w:w="12328" w:type="dxa"/>
        <w:tblLook w:val="04A0" w:firstRow="1" w:lastRow="0" w:firstColumn="1" w:lastColumn="0" w:noHBand="0" w:noVBand="1"/>
      </w:tblPr>
      <w:tblGrid>
        <w:gridCol w:w="2547"/>
        <w:gridCol w:w="9781"/>
      </w:tblGrid>
      <w:tr w:rsidR="00CE4C6F" w:rsidRPr="00951E62" w14:paraId="2E61B5EB" w14:textId="77777777" w:rsidTr="00D65A04">
        <w:trPr>
          <w:trHeight w:val="85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9362DED" w14:textId="1924CF0B" w:rsidR="00CE4C6F" w:rsidRPr="00951E62" w:rsidRDefault="004C7F5E" w:rsidP="00D74A99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Name des </w:t>
            </w:r>
            <w:r w:rsidR="00CE4C6F" w:rsidRPr="00951E62">
              <w:rPr>
                <w:rFonts w:eastAsia="Calibri" w:cstheme="minorHAnsi"/>
                <w:b/>
              </w:rPr>
              <w:t>Netzwerk</w:t>
            </w:r>
            <w:r w:rsidR="00D74A99">
              <w:rPr>
                <w:rFonts w:eastAsia="Calibri" w:cstheme="minorHAnsi"/>
                <w:b/>
              </w:rPr>
              <w:t>s</w:t>
            </w:r>
            <w:r w:rsidR="00CE4C6F" w:rsidRPr="00951E62">
              <w:rPr>
                <w:rFonts w:eastAsia="Calibri" w:cstheme="minorHAnsi"/>
                <w:b/>
              </w:rPr>
              <w:t xml:space="preserve">/ Partners </w:t>
            </w:r>
          </w:p>
        </w:tc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4E8C91FF" w14:textId="6FC3D266" w:rsidR="00CE4C6F" w:rsidRPr="00951E62" w:rsidRDefault="00D74A99" w:rsidP="00D74A99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Angebote</w:t>
            </w:r>
            <w:r w:rsidR="005411E2">
              <w:rPr>
                <w:rFonts w:eastAsia="Calibri" w:cstheme="minorHAnsi"/>
                <w:b/>
              </w:rPr>
              <w:t xml:space="preserve">, </w:t>
            </w:r>
            <w:r w:rsidR="00C80AAD">
              <w:rPr>
                <w:rFonts w:cstheme="minorHAnsi"/>
                <w:b/>
                <w:bCs/>
              </w:rPr>
              <w:t>Ressourcen</w:t>
            </w:r>
            <w:r w:rsidR="005411E2">
              <w:rPr>
                <w:rFonts w:cstheme="minorHAnsi"/>
                <w:b/>
                <w:bCs/>
              </w:rPr>
              <w:t xml:space="preserve">, </w:t>
            </w:r>
            <w:r w:rsidR="00DD6AE0">
              <w:rPr>
                <w:rFonts w:eastAsia="Calibri" w:cstheme="minorHAnsi"/>
                <w:b/>
              </w:rPr>
              <w:t>Häuf</w:t>
            </w:r>
            <w:r w:rsidR="00CE4C6F" w:rsidRPr="00951E62">
              <w:rPr>
                <w:rFonts w:eastAsia="Calibri" w:cstheme="minorHAnsi"/>
                <w:b/>
              </w:rPr>
              <w:t>igkeit</w:t>
            </w:r>
            <w:r w:rsidR="005411E2">
              <w:rPr>
                <w:rFonts w:eastAsia="Calibri" w:cstheme="minorHAnsi"/>
                <w:b/>
              </w:rPr>
              <w:t xml:space="preserve">, </w:t>
            </w:r>
            <w:r w:rsidR="00CE4C6F" w:rsidRPr="00951E62">
              <w:rPr>
                <w:rFonts w:eastAsia="Calibri" w:cstheme="minorHAnsi"/>
                <w:b/>
              </w:rPr>
              <w:t>Verbindlichkeit</w:t>
            </w:r>
            <w:r>
              <w:rPr>
                <w:rFonts w:eastAsia="Calibri" w:cstheme="minorHAnsi"/>
                <w:b/>
              </w:rPr>
              <w:t xml:space="preserve"> </w:t>
            </w:r>
            <w:r w:rsidR="00CE4C6F" w:rsidRPr="00951E62">
              <w:rPr>
                <w:rFonts w:eastAsia="Calibri" w:cstheme="minorHAnsi"/>
                <w:b/>
              </w:rPr>
              <w:t>der Zusammenarbeit</w:t>
            </w:r>
          </w:p>
          <w:p w14:paraId="01C9C69F" w14:textId="2AFF8E04" w:rsidR="00CE4C6F" w:rsidRPr="00951E62" w:rsidRDefault="00CE4C6F" w:rsidP="00D74A99">
            <w:pPr>
              <w:rPr>
                <w:rFonts w:eastAsia="Calibri" w:cstheme="minorHAnsi"/>
                <w:b/>
              </w:rPr>
            </w:pPr>
          </w:p>
        </w:tc>
      </w:tr>
      <w:tr w:rsidR="00CE4C6F" w:rsidRPr="00951E62" w14:paraId="31B306F8" w14:textId="77777777" w:rsidTr="00D65A04">
        <w:trPr>
          <w:trHeight w:val="283"/>
        </w:trPr>
        <w:tc>
          <w:tcPr>
            <w:tcW w:w="2547" w:type="dxa"/>
            <w:vAlign w:val="center"/>
          </w:tcPr>
          <w:p w14:paraId="758CB403" w14:textId="77777777" w:rsidR="00CE4C6F" w:rsidRPr="00C54A82" w:rsidRDefault="00CE4C6F" w:rsidP="00D74A99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Arbeitskreis Schule-Wirtschaft</w:t>
            </w:r>
          </w:p>
        </w:tc>
        <w:tc>
          <w:tcPr>
            <w:tcW w:w="9781" w:type="dxa"/>
            <w:vAlign w:val="center"/>
          </w:tcPr>
          <w:p w14:paraId="31E2C769" w14:textId="70F934D0" w:rsidR="00CE4C6F" w:rsidRPr="00C54A82" w:rsidRDefault="00CE4C6F" w:rsidP="00D74A99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 xml:space="preserve">Erfahrungsaustausch, Input, </w:t>
            </w:r>
            <w:r w:rsidR="00DD6AE0">
              <w:rPr>
                <w:rFonts w:eastAsia="Calibri" w:cstheme="minorHAnsi"/>
                <w:sz w:val="18"/>
                <w:szCs w:val="18"/>
              </w:rPr>
              <w:t>h</w:t>
            </w:r>
            <w:r w:rsidRPr="00C54A82">
              <w:rPr>
                <w:rFonts w:eastAsia="Calibri" w:cstheme="minorHAnsi"/>
                <w:sz w:val="18"/>
                <w:szCs w:val="18"/>
              </w:rPr>
              <w:t>albjährliche Treffen</w:t>
            </w:r>
            <w:r w:rsidR="00D74A99">
              <w:rPr>
                <w:rFonts w:eastAsia="Calibri" w:cstheme="minorHAnsi"/>
                <w:sz w:val="18"/>
                <w:szCs w:val="18"/>
              </w:rPr>
              <w:t xml:space="preserve">, </w:t>
            </w:r>
            <w:r w:rsidR="00DD6AE0">
              <w:rPr>
                <w:rFonts w:eastAsia="Calibri" w:cstheme="minorHAnsi"/>
                <w:sz w:val="18"/>
                <w:szCs w:val="18"/>
              </w:rPr>
              <w:t>o</w:t>
            </w:r>
            <w:r w:rsidRPr="00C54A82">
              <w:rPr>
                <w:rFonts w:eastAsia="Calibri" w:cstheme="minorHAnsi"/>
                <w:sz w:val="18"/>
                <w:szCs w:val="18"/>
              </w:rPr>
              <w:t>ffizielle Mitgliedschaft</w:t>
            </w:r>
            <w:r w:rsidR="00D74A9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DD6AE0">
              <w:rPr>
                <w:rFonts w:eastAsia="Calibri" w:cstheme="minorHAnsi"/>
                <w:sz w:val="18"/>
                <w:szCs w:val="18"/>
              </w:rPr>
              <w:t>d</w:t>
            </w:r>
            <w:r w:rsidR="00D74A99">
              <w:rPr>
                <w:rFonts w:eastAsia="Calibri" w:cstheme="minorHAnsi"/>
                <w:sz w:val="18"/>
                <w:szCs w:val="18"/>
              </w:rPr>
              <w:t>er Schule</w:t>
            </w:r>
          </w:p>
        </w:tc>
      </w:tr>
      <w:tr w:rsidR="00CE4C6F" w:rsidRPr="00951E62" w14:paraId="3F8FD260" w14:textId="77777777" w:rsidTr="00D65A04">
        <w:trPr>
          <w:trHeight w:val="283"/>
        </w:trPr>
        <w:tc>
          <w:tcPr>
            <w:tcW w:w="2547" w:type="dxa"/>
            <w:vAlign w:val="center"/>
          </w:tcPr>
          <w:p w14:paraId="3C1F35E8" w14:textId="5B962CE6" w:rsidR="00CE4C6F" w:rsidRPr="00C54A82" w:rsidRDefault="00454832" w:rsidP="00D74A9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Unternehmen</w:t>
            </w:r>
            <w:r w:rsidR="00CE4C6F" w:rsidRPr="00C54A82">
              <w:rPr>
                <w:rFonts w:eastAsia="Calibri" w:cstheme="minorHAnsi"/>
                <w:sz w:val="18"/>
                <w:szCs w:val="18"/>
              </w:rPr>
              <w:t xml:space="preserve"> X</w:t>
            </w:r>
          </w:p>
        </w:tc>
        <w:tc>
          <w:tcPr>
            <w:tcW w:w="9781" w:type="dxa"/>
            <w:vAlign w:val="center"/>
          </w:tcPr>
          <w:p w14:paraId="1463C8A5" w14:textId="3EF5DCF7" w:rsidR="00CE4C6F" w:rsidRPr="00C54A82" w:rsidRDefault="00CE4C6F" w:rsidP="00D74A99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Praktika, BO-Hausmesse</w:t>
            </w:r>
            <w:r w:rsidR="00D74A99">
              <w:rPr>
                <w:rFonts w:eastAsia="Calibri" w:cstheme="minorHAnsi"/>
                <w:sz w:val="18"/>
                <w:szCs w:val="18"/>
              </w:rPr>
              <w:t>,</w:t>
            </w:r>
            <w:r w:rsidRPr="00C54A82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4064FD">
              <w:rPr>
                <w:rFonts w:eastAsia="Calibri" w:cstheme="minorHAnsi"/>
                <w:sz w:val="18"/>
                <w:szCs w:val="18"/>
              </w:rPr>
              <w:t>j</w:t>
            </w:r>
            <w:r w:rsidRPr="00C54A82">
              <w:rPr>
                <w:rFonts w:eastAsia="Calibri" w:cstheme="minorHAnsi"/>
                <w:sz w:val="18"/>
                <w:szCs w:val="18"/>
              </w:rPr>
              <w:t xml:space="preserve">ährliche </w:t>
            </w:r>
            <w:r w:rsidR="00D74A99">
              <w:rPr>
                <w:rFonts w:eastAsia="Calibri" w:cstheme="minorHAnsi"/>
                <w:sz w:val="18"/>
                <w:szCs w:val="18"/>
              </w:rPr>
              <w:t>Auswertungst</w:t>
            </w:r>
            <w:r w:rsidRPr="00C54A82">
              <w:rPr>
                <w:rFonts w:eastAsia="Calibri" w:cstheme="minorHAnsi"/>
                <w:sz w:val="18"/>
                <w:szCs w:val="18"/>
              </w:rPr>
              <w:t>reffen</w:t>
            </w:r>
            <w:r w:rsidR="004064FD">
              <w:rPr>
                <w:rFonts w:eastAsia="Calibri" w:cstheme="minorHAnsi"/>
                <w:sz w:val="18"/>
                <w:szCs w:val="18"/>
              </w:rPr>
              <w:t xml:space="preserve"> laut </w:t>
            </w:r>
            <w:r w:rsidRPr="00C54A82">
              <w:rPr>
                <w:rFonts w:eastAsia="Calibri" w:cstheme="minorHAnsi"/>
                <w:sz w:val="18"/>
                <w:szCs w:val="18"/>
              </w:rPr>
              <w:t>Kooperationsvertrag</w:t>
            </w:r>
            <w:r w:rsidR="00C80AAD">
              <w:rPr>
                <w:rFonts w:eastAsia="Calibri" w:cstheme="minorHAnsi"/>
                <w:sz w:val="18"/>
                <w:szCs w:val="18"/>
              </w:rPr>
              <w:t>, Spenden an Schulförderverein</w:t>
            </w:r>
          </w:p>
        </w:tc>
      </w:tr>
      <w:tr w:rsidR="00CE4C6F" w:rsidRPr="00951E62" w14:paraId="4B05F392" w14:textId="77777777" w:rsidTr="00D65A04">
        <w:trPr>
          <w:trHeight w:val="283"/>
        </w:trPr>
        <w:tc>
          <w:tcPr>
            <w:tcW w:w="2547" w:type="dxa"/>
            <w:vAlign w:val="center"/>
          </w:tcPr>
          <w:p w14:paraId="0B868D50" w14:textId="77777777" w:rsidR="00CE4C6F" w:rsidRPr="00C54A82" w:rsidRDefault="00CE4C6F" w:rsidP="00D74A99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Krankenkasse XY</w:t>
            </w:r>
          </w:p>
        </w:tc>
        <w:tc>
          <w:tcPr>
            <w:tcW w:w="9781" w:type="dxa"/>
            <w:vAlign w:val="center"/>
          </w:tcPr>
          <w:p w14:paraId="43E7E0C6" w14:textId="255F22F0" w:rsidR="00CE4C6F" w:rsidRPr="00C54A82" w:rsidRDefault="00CE4C6F" w:rsidP="00D74A99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Förderung BWP, BO-Hausmesse, Bewerbertraining</w:t>
            </w:r>
            <w:r w:rsidR="00D74A99">
              <w:rPr>
                <w:rFonts w:eastAsia="Calibri" w:cstheme="minorHAnsi"/>
                <w:sz w:val="18"/>
                <w:szCs w:val="18"/>
              </w:rPr>
              <w:t>,</w:t>
            </w:r>
            <w:r w:rsidRPr="00C54A82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4064FD">
              <w:rPr>
                <w:rFonts w:eastAsia="Calibri" w:cstheme="minorHAnsi"/>
                <w:sz w:val="18"/>
                <w:szCs w:val="18"/>
              </w:rPr>
              <w:t>h</w:t>
            </w:r>
            <w:r w:rsidRPr="00C54A82">
              <w:rPr>
                <w:rFonts w:eastAsia="Calibri" w:cstheme="minorHAnsi"/>
                <w:sz w:val="18"/>
                <w:szCs w:val="18"/>
              </w:rPr>
              <w:t>albjährliche Treffen</w:t>
            </w:r>
            <w:r w:rsidR="004064FD">
              <w:rPr>
                <w:rFonts w:eastAsia="Calibri" w:cstheme="minorHAnsi"/>
                <w:sz w:val="18"/>
                <w:szCs w:val="18"/>
              </w:rPr>
              <w:t xml:space="preserve"> laut </w:t>
            </w:r>
            <w:r w:rsidRPr="00C54A82">
              <w:rPr>
                <w:rFonts w:eastAsia="Calibri" w:cstheme="minorHAnsi"/>
                <w:sz w:val="18"/>
                <w:szCs w:val="18"/>
              </w:rPr>
              <w:t>Kooperationsvertrag</w:t>
            </w:r>
          </w:p>
        </w:tc>
      </w:tr>
      <w:tr w:rsidR="00CE4C6F" w:rsidRPr="00951E62" w14:paraId="14760DDF" w14:textId="77777777" w:rsidTr="00D65A04">
        <w:trPr>
          <w:trHeight w:val="70"/>
        </w:trPr>
        <w:tc>
          <w:tcPr>
            <w:tcW w:w="2547" w:type="dxa"/>
          </w:tcPr>
          <w:p w14:paraId="3E5E1031" w14:textId="77777777" w:rsidR="00CE4C6F" w:rsidRPr="00667C40" w:rsidRDefault="00CE4C6F" w:rsidP="00951E62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781" w:type="dxa"/>
          </w:tcPr>
          <w:p w14:paraId="399FEDB6" w14:textId="77777777" w:rsidR="00CE4C6F" w:rsidRPr="00667C40" w:rsidRDefault="00CE4C6F" w:rsidP="00951E62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E4C6F" w:rsidRPr="00951E62" w14:paraId="20E8997D" w14:textId="77777777" w:rsidTr="00D65A04">
        <w:trPr>
          <w:trHeight w:val="88"/>
        </w:trPr>
        <w:tc>
          <w:tcPr>
            <w:tcW w:w="2547" w:type="dxa"/>
          </w:tcPr>
          <w:p w14:paraId="793114E6" w14:textId="77777777" w:rsidR="00CE4C6F" w:rsidRPr="00667C40" w:rsidRDefault="00CE4C6F" w:rsidP="00951E62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781" w:type="dxa"/>
          </w:tcPr>
          <w:p w14:paraId="6AFBB709" w14:textId="77777777" w:rsidR="00CE4C6F" w:rsidRPr="00667C40" w:rsidRDefault="00CE4C6F" w:rsidP="00951E62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07FD5E0B" w14:textId="77777777" w:rsidR="00B60A46" w:rsidRDefault="00B60A46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C7137F9" w14:textId="16550FE1" w:rsidR="00C54A82" w:rsidRDefault="00C54A82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D54EFB5" w14:textId="79D3D6FC" w:rsidR="00747126" w:rsidRPr="008C35E6" w:rsidRDefault="00974820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8D23AB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0. </w:t>
      </w:r>
      <w:r w:rsidR="000E43CA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Auswertung und </w:t>
      </w:r>
      <w:r w:rsidR="00747126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Evaluation </w:t>
      </w:r>
      <w:r w:rsidR="00C9204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unserer </w:t>
      </w:r>
      <w:r w:rsidR="004C7F5E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>BO-Maßnahmen</w:t>
      </w:r>
    </w:p>
    <w:p w14:paraId="6862F731" w14:textId="0CCBA679" w:rsidR="004C7F5E" w:rsidRDefault="004C7F5E" w:rsidP="00D65A04">
      <w:pPr>
        <w:spacing w:after="0"/>
        <w:jc w:val="both"/>
        <w:rPr>
          <w:b/>
          <w:bCs/>
        </w:rPr>
      </w:pPr>
      <w:r w:rsidRPr="004C7F5E">
        <w:rPr>
          <w:b/>
          <w:bCs/>
        </w:rPr>
        <w:t xml:space="preserve">Wie überprüfen </w:t>
      </w:r>
      <w:r w:rsidR="007C2210">
        <w:rPr>
          <w:b/>
          <w:bCs/>
        </w:rPr>
        <w:t xml:space="preserve">wir </w:t>
      </w:r>
      <w:r w:rsidRPr="004C7F5E">
        <w:rPr>
          <w:b/>
          <w:bCs/>
        </w:rPr>
        <w:t xml:space="preserve">den Erfolg </w:t>
      </w:r>
      <w:r w:rsidR="007C2210">
        <w:rPr>
          <w:b/>
          <w:bCs/>
        </w:rPr>
        <w:t xml:space="preserve">unserer </w:t>
      </w:r>
      <w:r w:rsidRPr="004C7F5E">
        <w:rPr>
          <w:b/>
          <w:bCs/>
        </w:rPr>
        <w:t xml:space="preserve">BO-Maßnahmen? </w:t>
      </w:r>
    </w:p>
    <w:p w14:paraId="3E12DF31" w14:textId="77777777" w:rsidR="005411E2" w:rsidRDefault="006E67CA" w:rsidP="00D65A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bookmarkStart w:id="14" w:name="_Hlk151460014"/>
      <w:r w:rsidRPr="006007A8">
        <w:rPr>
          <w:rFonts w:asciiTheme="minorHAnsi" w:hAnsiTheme="minorHAnsi" w:cstheme="minorHAnsi"/>
          <w:color w:val="auto"/>
          <w:sz w:val="22"/>
          <w:szCs w:val="22"/>
        </w:rPr>
        <w:t>Nutzen Sie die Tabelle</w:t>
      </w:r>
      <w:r>
        <w:rPr>
          <w:rFonts w:asciiTheme="minorHAnsi" w:hAnsiTheme="minorHAnsi" w:cstheme="minorHAnsi"/>
          <w:color w:val="auto"/>
          <w:sz w:val="22"/>
          <w:szCs w:val="22"/>
        </w:rPr>
        <w:t>. Die Beispiele dienen lediglich der O</w:t>
      </w:r>
      <w:r w:rsidRPr="006007A8">
        <w:rPr>
          <w:rFonts w:asciiTheme="minorHAnsi" w:hAnsiTheme="minorHAnsi" w:cstheme="minorHAnsi"/>
          <w:color w:val="auto"/>
          <w:sz w:val="22"/>
          <w:szCs w:val="22"/>
        </w:rPr>
        <w:t>rientier</w:t>
      </w:r>
      <w:r>
        <w:rPr>
          <w:rFonts w:asciiTheme="minorHAnsi" w:hAnsiTheme="minorHAnsi" w:cstheme="minorHAnsi"/>
          <w:color w:val="auto"/>
          <w:sz w:val="22"/>
          <w:szCs w:val="22"/>
        </w:rPr>
        <w:t>ung.</w:t>
      </w:r>
      <w:r w:rsidR="00D81F74" w:rsidRPr="00D81F7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81F74">
        <w:rPr>
          <w:rFonts w:asciiTheme="minorHAnsi" w:hAnsiTheme="minorHAnsi" w:cstheme="minorHAnsi"/>
          <w:color w:val="auto"/>
          <w:sz w:val="22"/>
          <w:szCs w:val="22"/>
        </w:rPr>
        <w:t>Löschen bzw. modifizieren Sie diese im Zuge der Bearbeitung.</w:t>
      </w:r>
      <w:r w:rsidR="005411E2" w:rsidRPr="005411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52EE8AB" w14:textId="43CA2C50" w:rsidR="005411E2" w:rsidRPr="00974820" w:rsidRDefault="005411E2" w:rsidP="00D65A0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Es sollte wenigstens eine wichtige Maßnahme pro Jahr evaluiert werden.</w:t>
      </w:r>
    </w:p>
    <w:p w14:paraId="3C66211C" w14:textId="77777777" w:rsidR="005411E2" w:rsidRDefault="005411E2" w:rsidP="00D81F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3261"/>
        <w:gridCol w:w="2268"/>
      </w:tblGrid>
      <w:tr w:rsidR="005411E2" w:rsidRPr="00951E62" w14:paraId="7C80AD83" w14:textId="77777777" w:rsidTr="00745431">
        <w:trPr>
          <w:trHeight w:val="567"/>
        </w:trPr>
        <w:tc>
          <w:tcPr>
            <w:tcW w:w="2547" w:type="dxa"/>
            <w:shd w:val="clear" w:color="auto" w:fill="D9D9D9" w:themeFill="background1" w:themeFillShade="D9"/>
          </w:tcPr>
          <w:bookmarkEnd w:id="14"/>
          <w:p w14:paraId="4FEDD10D" w14:textId="77777777" w:rsidR="005411E2" w:rsidRPr="00412291" w:rsidRDefault="005411E2" w:rsidP="0074543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Maßnahme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179BA62" w14:textId="77777777" w:rsidR="005411E2" w:rsidRPr="00412291" w:rsidRDefault="005411E2" w:rsidP="0074543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Form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5F0398F" w14:textId="77777777" w:rsidR="005411E2" w:rsidRPr="00412291" w:rsidRDefault="005411E2" w:rsidP="0074543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Verantwortlichkeit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DD1BCF" w14:textId="77777777" w:rsidR="005411E2" w:rsidRPr="00412291" w:rsidRDefault="005411E2" w:rsidP="0074543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Zeitpunkt</w:t>
            </w:r>
          </w:p>
        </w:tc>
      </w:tr>
      <w:tr w:rsidR="005411E2" w:rsidRPr="00951E62" w14:paraId="6BDF5202" w14:textId="77777777" w:rsidTr="00745431">
        <w:trPr>
          <w:trHeight w:val="283"/>
        </w:trPr>
        <w:tc>
          <w:tcPr>
            <w:tcW w:w="2547" w:type="dxa"/>
          </w:tcPr>
          <w:p w14:paraId="6F8D6835" w14:textId="77777777" w:rsidR="005411E2" w:rsidRPr="00412291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otenzialanalyse</w:t>
            </w:r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Ende </w:t>
            </w:r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Klasse 7</w:t>
            </w:r>
          </w:p>
        </w:tc>
        <w:tc>
          <w:tcPr>
            <w:tcW w:w="4252" w:type="dxa"/>
          </w:tcPr>
          <w:p w14:paraId="1EE3AF91" w14:textId="77777777" w:rsidR="005411E2" w:rsidRPr="00412291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-B</w:t>
            </w:r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efragung mit Fragebogen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z. B. über SIEVAS </w:t>
            </w:r>
            <w:r w:rsidRPr="00D2558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https://www.sievas.de/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14:paraId="1FD32053" w14:textId="77777777" w:rsidR="005411E2" w:rsidRPr="00412291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z. B.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BerEB</w:t>
            </w:r>
            <w:proofErr w:type="spellEnd"/>
          </w:p>
        </w:tc>
        <w:tc>
          <w:tcPr>
            <w:tcW w:w="2268" w:type="dxa"/>
          </w:tcPr>
          <w:p w14:paraId="018BD10B" w14:textId="77777777" w:rsidR="005411E2" w:rsidRPr="00412291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Vor den Herbstferien</w:t>
            </w:r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Klasse 8</w:t>
            </w:r>
          </w:p>
        </w:tc>
      </w:tr>
      <w:tr w:rsidR="005411E2" w:rsidRPr="00951E62" w14:paraId="49C1F7BC" w14:textId="77777777" w:rsidTr="00745431">
        <w:trPr>
          <w:trHeight w:val="283"/>
        </w:trPr>
        <w:tc>
          <w:tcPr>
            <w:tcW w:w="2547" w:type="dxa"/>
          </w:tcPr>
          <w:p w14:paraId="715A0DB6" w14:textId="77777777" w:rsidR="005411E2" w:rsidRPr="00412291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Praktikum Klasse 9</w:t>
            </w:r>
          </w:p>
        </w:tc>
        <w:tc>
          <w:tcPr>
            <w:tcW w:w="4252" w:type="dxa"/>
          </w:tcPr>
          <w:p w14:paraId="26CCF595" w14:textId="77777777" w:rsidR="005411E2" w:rsidRPr="00412291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Auswertungsgespräch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</w:t>
            </w:r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KL mit Praktikumsverantwortlichen des Betriebes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mit Fragebogen</w:t>
            </w:r>
          </w:p>
        </w:tc>
        <w:tc>
          <w:tcPr>
            <w:tcW w:w="3261" w:type="dxa"/>
          </w:tcPr>
          <w:p w14:paraId="1FF60F5A" w14:textId="77777777" w:rsidR="005411E2" w:rsidRPr="00412291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jeder </w:t>
            </w:r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KL mit Praktikumsverantwortlichen des Betriebes, danach Gesamtauswertung in AG BO</w:t>
            </w:r>
          </w:p>
        </w:tc>
        <w:tc>
          <w:tcPr>
            <w:tcW w:w="2268" w:type="dxa"/>
          </w:tcPr>
          <w:p w14:paraId="3DB7A857" w14:textId="77777777" w:rsidR="005411E2" w:rsidRPr="00412291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Ende Klasse 9</w:t>
            </w:r>
          </w:p>
        </w:tc>
      </w:tr>
      <w:tr w:rsidR="005411E2" w:rsidRPr="00951E62" w14:paraId="69C98233" w14:textId="77777777" w:rsidTr="00745431">
        <w:tc>
          <w:tcPr>
            <w:tcW w:w="2547" w:type="dxa"/>
          </w:tcPr>
          <w:p w14:paraId="3149B0E1" w14:textId="77777777" w:rsidR="005411E2" w:rsidRPr="00950B2C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Angebote außerschulischer Partner</w:t>
            </w:r>
          </w:p>
        </w:tc>
        <w:tc>
          <w:tcPr>
            <w:tcW w:w="4252" w:type="dxa"/>
          </w:tcPr>
          <w:p w14:paraId="73136973" w14:textId="77777777" w:rsidR="005411E2" w:rsidRPr="00950B2C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Runder Tisch mit Kooperationspartnern</w:t>
            </w:r>
          </w:p>
        </w:tc>
        <w:tc>
          <w:tcPr>
            <w:tcW w:w="3261" w:type="dxa"/>
          </w:tcPr>
          <w:p w14:paraId="4AC14614" w14:textId="77777777" w:rsidR="005411E2" w:rsidRPr="00950B2C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BO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-Team</w:t>
            </w:r>
          </w:p>
        </w:tc>
        <w:tc>
          <w:tcPr>
            <w:tcW w:w="2268" w:type="dxa"/>
          </w:tcPr>
          <w:p w14:paraId="73AA5D48" w14:textId="77777777" w:rsidR="005411E2" w:rsidRPr="00950B2C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 Ende jedes Schuljahres</w:t>
            </w:r>
          </w:p>
        </w:tc>
      </w:tr>
      <w:tr w:rsidR="005411E2" w:rsidRPr="00951E62" w14:paraId="000D9A20" w14:textId="77777777" w:rsidTr="00745431">
        <w:tc>
          <w:tcPr>
            <w:tcW w:w="2547" w:type="dxa"/>
          </w:tcPr>
          <w:p w14:paraId="7294BFDB" w14:textId="77777777" w:rsidR="005411E2" w:rsidRPr="00950B2C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„SCHAU REIN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!</w:t>
            </w: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“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- </w:t>
            </w: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Woche der offenen Unternehmen </w:t>
            </w:r>
          </w:p>
        </w:tc>
        <w:tc>
          <w:tcPr>
            <w:tcW w:w="4252" w:type="dxa"/>
          </w:tcPr>
          <w:p w14:paraId="4F9132E3" w14:textId="77777777" w:rsidR="005411E2" w:rsidRPr="00950B2C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Nutzung der Auswertungssta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ti</w:t>
            </w: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stik auf der „SCHAU REIN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!</w:t>
            </w: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“-Plattform </w:t>
            </w:r>
          </w:p>
        </w:tc>
        <w:tc>
          <w:tcPr>
            <w:tcW w:w="3261" w:type="dxa"/>
          </w:tcPr>
          <w:p w14:paraId="105A11E6" w14:textId="77777777" w:rsidR="005411E2" w:rsidRPr="00950B2C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BO-Team</w:t>
            </w:r>
          </w:p>
        </w:tc>
        <w:tc>
          <w:tcPr>
            <w:tcW w:w="2268" w:type="dxa"/>
          </w:tcPr>
          <w:p w14:paraId="6A6D5974" w14:textId="77777777" w:rsidR="005411E2" w:rsidRPr="00950B2C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</w:t>
            </w: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 Anschluss an die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„</w:t>
            </w: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SCHAU REIN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!“</w:t>
            </w: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-Woche</w:t>
            </w:r>
          </w:p>
        </w:tc>
      </w:tr>
      <w:tr w:rsidR="005411E2" w:rsidRPr="00951E62" w14:paraId="0CC8AC11" w14:textId="77777777" w:rsidTr="00745431">
        <w:trPr>
          <w:trHeight w:val="567"/>
        </w:trPr>
        <w:tc>
          <w:tcPr>
            <w:tcW w:w="2547" w:type="dxa"/>
          </w:tcPr>
          <w:p w14:paraId="24DE6F14" w14:textId="77777777" w:rsidR="005411E2" w:rsidRPr="00950B2C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458279D" w14:textId="77777777" w:rsidR="005411E2" w:rsidRPr="00950B2C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61" w:type="dxa"/>
          </w:tcPr>
          <w:p w14:paraId="44F46EE1" w14:textId="77777777" w:rsidR="005411E2" w:rsidRPr="00950B2C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04E7418" w14:textId="77777777" w:rsidR="005411E2" w:rsidRPr="00950B2C" w:rsidRDefault="005411E2" w:rsidP="00745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7BBE2899" w14:textId="77777777" w:rsidR="006E67CA" w:rsidRPr="004C7F5E" w:rsidRDefault="006E67CA" w:rsidP="004C7F5E">
      <w:pPr>
        <w:jc w:val="both"/>
        <w:rPr>
          <w:b/>
          <w:bCs/>
        </w:rPr>
      </w:pPr>
    </w:p>
    <w:sectPr w:rsidR="006E67CA" w:rsidRPr="004C7F5E" w:rsidSect="00974820">
      <w:footerReference w:type="default" r:id="rId12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3D40" w14:textId="77777777" w:rsidR="000C4F86" w:rsidRDefault="000C4F86" w:rsidP="00B668CC">
      <w:pPr>
        <w:spacing w:after="0" w:line="240" w:lineRule="auto"/>
      </w:pPr>
      <w:r>
        <w:separator/>
      </w:r>
    </w:p>
  </w:endnote>
  <w:endnote w:type="continuationSeparator" w:id="0">
    <w:p w14:paraId="7E4E582A" w14:textId="77777777" w:rsidR="000C4F86" w:rsidRDefault="000C4F86" w:rsidP="00B6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718701"/>
      <w:docPartObj>
        <w:docPartGallery w:val="Page Numbers (Bottom of Page)"/>
        <w:docPartUnique/>
      </w:docPartObj>
    </w:sdtPr>
    <w:sdtEndPr/>
    <w:sdtContent>
      <w:p w14:paraId="616CFFAE" w14:textId="76DEF867" w:rsidR="00CE0C60" w:rsidRDefault="00CE0C6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167CA" w14:textId="77777777" w:rsidR="00CE0C60" w:rsidRDefault="00CE0C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42F5" w14:textId="77777777" w:rsidR="000C4F86" w:rsidRDefault="000C4F86" w:rsidP="00B668CC">
      <w:pPr>
        <w:spacing w:after="0" w:line="240" w:lineRule="auto"/>
      </w:pPr>
      <w:r>
        <w:separator/>
      </w:r>
    </w:p>
  </w:footnote>
  <w:footnote w:type="continuationSeparator" w:id="0">
    <w:p w14:paraId="087AA209" w14:textId="77777777" w:rsidR="000C4F86" w:rsidRDefault="000C4F86" w:rsidP="00B668CC">
      <w:pPr>
        <w:spacing w:after="0" w:line="240" w:lineRule="auto"/>
      </w:pPr>
      <w:r>
        <w:continuationSeparator/>
      </w:r>
    </w:p>
  </w:footnote>
  <w:footnote w:id="1">
    <w:p w14:paraId="5BC1CF07" w14:textId="77777777" w:rsidR="00747EB6" w:rsidRDefault="00747EB6" w:rsidP="00747EB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803EF">
        <w:rPr>
          <w:rFonts w:cstheme="minorHAnsi"/>
          <w:sz w:val="22"/>
          <w:szCs w:val="22"/>
        </w:rPr>
        <w:t xml:space="preserve">Die Arbeitshilfe wurde von einer Arbeitsgruppe aus den Beratern Schule-Wirtschaft des Landesamtes für Schule und Bildung gemeinsam mit der LSJ Sachsen </w:t>
      </w:r>
      <w:r>
        <w:rPr>
          <w:rFonts w:cstheme="minorHAnsi"/>
          <w:sz w:val="22"/>
          <w:szCs w:val="22"/>
        </w:rPr>
        <w:t xml:space="preserve">im Frühjahr </w:t>
      </w:r>
      <w:r w:rsidRPr="00F803EF">
        <w:rPr>
          <w:rFonts w:cstheme="minorHAnsi"/>
          <w:sz w:val="22"/>
          <w:szCs w:val="22"/>
        </w:rPr>
        <w:t>2021 erstellt</w:t>
      </w:r>
      <w:r>
        <w:rPr>
          <w:rFonts w:cstheme="minorHAnsi"/>
          <w:sz w:val="22"/>
          <w:szCs w:val="22"/>
        </w:rPr>
        <w:t>.</w:t>
      </w:r>
    </w:p>
    <w:p w14:paraId="5673C3F2" w14:textId="35303987" w:rsidR="00747EB6" w:rsidRDefault="00747EB6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2673"/>
    <w:multiLevelType w:val="hybridMultilevel"/>
    <w:tmpl w:val="D61A5BB8"/>
    <w:lvl w:ilvl="0" w:tplc="8D2C6024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6669"/>
    <w:multiLevelType w:val="hybridMultilevel"/>
    <w:tmpl w:val="075496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95516"/>
    <w:multiLevelType w:val="hybridMultilevel"/>
    <w:tmpl w:val="FA7C31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54D41"/>
    <w:multiLevelType w:val="hybridMultilevel"/>
    <w:tmpl w:val="F4505A7A"/>
    <w:lvl w:ilvl="0" w:tplc="A72005C2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1562"/>
    <w:multiLevelType w:val="hybridMultilevel"/>
    <w:tmpl w:val="1D489C38"/>
    <w:lvl w:ilvl="0" w:tplc="02722EF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56A5D"/>
    <w:multiLevelType w:val="hybridMultilevel"/>
    <w:tmpl w:val="9D043C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E42179"/>
    <w:multiLevelType w:val="hybridMultilevel"/>
    <w:tmpl w:val="C7EA07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4B2D15"/>
    <w:multiLevelType w:val="hybridMultilevel"/>
    <w:tmpl w:val="8806B1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B509D"/>
    <w:multiLevelType w:val="hybridMultilevel"/>
    <w:tmpl w:val="988CBB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E478A"/>
    <w:multiLevelType w:val="hybridMultilevel"/>
    <w:tmpl w:val="8564C92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22657"/>
    <w:multiLevelType w:val="hybridMultilevel"/>
    <w:tmpl w:val="1FB6E6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A419E"/>
    <w:multiLevelType w:val="hybridMultilevel"/>
    <w:tmpl w:val="1A161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43FC"/>
    <w:multiLevelType w:val="hybridMultilevel"/>
    <w:tmpl w:val="1FC2BC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663D64"/>
    <w:multiLevelType w:val="hybridMultilevel"/>
    <w:tmpl w:val="B1F464F8"/>
    <w:lvl w:ilvl="0" w:tplc="C804E026">
      <w:start w:val="1"/>
      <w:numFmt w:val="bullet"/>
      <w:lvlText w:val=""/>
      <w:lvlJc w:val="left"/>
      <w:pPr>
        <w:ind w:left="567" w:hanging="5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2422C"/>
    <w:multiLevelType w:val="hybridMultilevel"/>
    <w:tmpl w:val="C96A7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50591"/>
    <w:multiLevelType w:val="hybridMultilevel"/>
    <w:tmpl w:val="9D58BC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931995"/>
    <w:multiLevelType w:val="multilevel"/>
    <w:tmpl w:val="5072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8927E3"/>
    <w:multiLevelType w:val="hybridMultilevel"/>
    <w:tmpl w:val="66FA2322"/>
    <w:lvl w:ilvl="0" w:tplc="0407000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 w16cid:durableId="573710685">
    <w:abstractNumId w:val="7"/>
  </w:num>
  <w:num w:numId="2" w16cid:durableId="1463158226">
    <w:abstractNumId w:val="8"/>
  </w:num>
  <w:num w:numId="3" w16cid:durableId="1745687972">
    <w:abstractNumId w:val="11"/>
  </w:num>
  <w:num w:numId="4" w16cid:durableId="2048796683">
    <w:abstractNumId w:val="3"/>
  </w:num>
  <w:num w:numId="5" w16cid:durableId="2115400179">
    <w:abstractNumId w:val="4"/>
  </w:num>
  <w:num w:numId="6" w16cid:durableId="1413890870">
    <w:abstractNumId w:val="13"/>
  </w:num>
  <w:num w:numId="7" w16cid:durableId="188035434">
    <w:abstractNumId w:val="17"/>
  </w:num>
  <w:num w:numId="8" w16cid:durableId="762341022">
    <w:abstractNumId w:val="10"/>
  </w:num>
  <w:num w:numId="9" w16cid:durableId="2071347530">
    <w:abstractNumId w:val="16"/>
  </w:num>
  <w:num w:numId="10" w16cid:durableId="708577653">
    <w:abstractNumId w:val="12"/>
  </w:num>
  <w:num w:numId="11" w16cid:durableId="1708947121">
    <w:abstractNumId w:val="5"/>
  </w:num>
  <w:num w:numId="12" w16cid:durableId="739984079">
    <w:abstractNumId w:val="6"/>
  </w:num>
  <w:num w:numId="13" w16cid:durableId="1248424069">
    <w:abstractNumId w:val="9"/>
  </w:num>
  <w:num w:numId="14" w16cid:durableId="130027866">
    <w:abstractNumId w:val="1"/>
  </w:num>
  <w:num w:numId="15" w16cid:durableId="1566179994">
    <w:abstractNumId w:val="15"/>
  </w:num>
  <w:num w:numId="16" w16cid:durableId="613487067">
    <w:abstractNumId w:val="2"/>
  </w:num>
  <w:num w:numId="17" w16cid:durableId="654453187">
    <w:abstractNumId w:val="0"/>
  </w:num>
  <w:num w:numId="18" w16cid:durableId="104630093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s-Peter Finke">
    <w15:presenceInfo w15:providerId="None" w15:userId="Hans-Peter Finke"/>
  </w15:person>
  <w15:person w15:author="Milke, Thomas - SMK">
    <w15:presenceInfo w15:providerId="AD" w15:userId="S-1-5-21-984832569-3026794313-371598351-163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EC"/>
    <w:rsid w:val="0001600C"/>
    <w:rsid w:val="0002454F"/>
    <w:rsid w:val="000470E5"/>
    <w:rsid w:val="00054120"/>
    <w:rsid w:val="0007575F"/>
    <w:rsid w:val="00090D65"/>
    <w:rsid w:val="000A6CEF"/>
    <w:rsid w:val="000C4F86"/>
    <w:rsid w:val="000D53D4"/>
    <w:rsid w:val="000E43CA"/>
    <w:rsid w:val="000F3651"/>
    <w:rsid w:val="00114C8B"/>
    <w:rsid w:val="001745F3"/>
    <w:rsid w:val="00190370"/>
    <w:rsid w:val="001C2A47"/>
    <w:rsid w:val="00207BDF"/>
    <w:rsid w:val="00230D74"/>
    <w:rsid w:val="00253C60"/>
    <w:rsid w:val="00277F07"/>
    <w:rsid w:val="00287E62"/>
    <w:rsid w:val="00294AF8"/>
    <w:rsid w:val="00294D6A"/>
    <w:rsid w:val="002C303A"/>
    <w:rsid w:val="00313021"/>
    <w:rsid w:val="00332D38"/>
    <w:rsid w:val="00374E5C"/>
    <w:rsid w:val="00382B7A"/>
    <w:rsid w:val="003A0DDC"/>
    <w:rsid w:val="003B17FF"/>
    <w:rsid w:val="003C52B8"/>
    <w:rsid w:val="003F44CA"/>
    <w:rsid w:val="0040418C"/>
    <w:rsid w:val="004064FD"/>
    <w:rsid w:val="00412291"/>
    <w:rsid w:val="00414B72"/>
    <w:rsid w:val="00446325"/>
    <w:rsid w:val="004511F8"/>
    <w:rsid w:val="00454832"/>
    <w:rsid w:val="00495CFC"/>
    <w:rsid w:val="004A03FD"/>
    <w:rsid w:val="004A4FE3"/>
    <w:rsid w:val="004C7F5E"/>
    <w:rsid w:val="004F6544"/>
    <w:rsid w:val="005004D8"/>
    <w:rsid w:val="005411E2"/>
    <w:rsid w:val="00557352"/>
    <w:rsid w:val="00564CA6"/>
    <w:rsid w:val="005702D2"/>
    <w:rsid w:val="00573130"/>
    <w:rsid w:val="005D1FE7"/>
    <w:rsid w:val="005D5D95"/>
    <w:rsid w:val="005D7A8C"/>
    <w:rsid w:val="005E4BCC"/>
    <w:rsid w:val="005F47F0"/>
    <w:rsid w:val="005F55EB"/>
    <w:rsid w:val="006007A8"/>
    <w:rsid w:val="00623739"/>
    <w:rsid w:val="00667A4B"/>
    <w:rsid w:val="00667C40"/>
    <w:rsid w:val="00696B1B"/>
    <w:rsid w:val="006A2C4F"/>
    <w:rsid w:val="006A6AA5"/>
    <w:rsid w:val="006C2876"/>
    <w:rsid w:val="006D1DBB"/>
    <w:rsid w:val="006D2C7E"/>
    <w:rsid w:val="006D7BE2"/>
    <w:rsid w:val="006E67CA"/>
    <w:rsid w:val="006F69A2"/>
    <w:rsid w:val="00706771"/>
    <w:rsid w:val="00747126"/>
    <w:rsid w:val="00747EB6"/>
    <w:rsid w:val="00757514"/>
    <w:rsid w:val="00777387"/>
    <w:rsid w:val="00790978"/>
    <w:rsid w:val="007B3621"/>
    <w:rsid w:val="007C2210"/>
    <w:rsid w:val="007D041E"/>
    <w:rsid w:val="007D7200"/>
    <w:rsid w:val="00801763"/>
    <w:rsid w:val="008061C6"/>
    <w:rsid w:val="00822277"/>
    <w:rsid w:val="008270FA"/>
    <w:rsid w:val="00870409"/>
    <w:rsid w:val="0089387D"/>
    <w:rsid w:val="008A397D"/>
    <w:rsid w:val="008A4BAD"/>
    <w:rsid w:val="008B15B2"/>
    <w:rsid w:val="008B628D"/>
    <w:rsid w:val="008B766D"/>
    <w:rsid w:val="008C35E6"/>
    <w:rsid w:val="008D23AB"/>
    <w:rsid w:val="008D73F4"/>
    <w:rsid w:val="00903497"/>
    <w:rsid w:val="00950B2C"/>
    <w:rsid w:val="00951AFC"/>
    <w:rsid w:val="00951E62"/>
    <w:rsid w:val="00957282"/>
    <w:rsid w:val="00961314"/>
    <w:rsid w:val="0096164A"/>
    <w:rsid w:val="00974820"/>
    <w:rsid w:val="0097723A"/>
    <w:rsid w:val="00990492"/>
    <w:rsid w:val="00997B0B"/>
    <w:rsid w:val="00A43A7C"/>
    <w:rsid w:val="00A66D34"/>
    <w:rsid w:val="00A70B82"/>
    <w:rsid w:val="00A77C4D"/>
    <w:rsid w:val="00A868DE"/>
    <w:rsid w:val="00A910F2"/>
    <w:rsid w:val="00AC3F3D"/>
    <w:rsid w:val="00AD4436"/>
    <w:rsid w:val="00B14A26"/>
    <w:rsid w:val="00B228C5"/>
    <w:rsid w:val="00B2429D"/>
    <w:rsid w:val="00B242EC"/>
    <w:rsid w:val="00B40C71"/>
    <w:rsid w:val="00B5668B"/>
    <w:rsid w:val="00B60A46"/>
    <w:rsid w:val="00B668CC"/>
    <w:rsid w:val="00B7397D"/>
    <w:rsid w:val="00B92F68"/>
    <w:rsid w:val="00B97B46"/>
    <w:rsid w:val="00BD3115"/>
    <w:rsid w:val="00BE6237"/>
    <w:rsid w:val="00BF1E0D"/>
    <w:rsid w:val="00BF3830"/>
    <w:rsid w:val="00C54A82"/>
    <w:rsid w:val="00C66138"/>
    <w:rsid w:val="00C66A94"/>
    <w:rsid w:val="00C80AAD"/>
    <w:rsid w:val="00C81E55"/>
    <w:rsid w:val="00C8493C"/>
    <w:rsid w:val="00C9204E"/>
    <w:rsid w:val="00CA3702"/>
    <w:rsid w:val="00CA3752"/>
    <w:rsid w:val="00CA4686"/>
    <w:rsid w:val="00CA4850"/>
    <w:rsid w:val="00CE0C60"/>
    <w:rsid w:val="00CE4C6F"/>
    <w:rsid w:val="00CF5239"/>
    <w:rsid w:val="00D07E2D"/>
    <w:rsid w:val="00D11D61"/>
    <w:rsid w:val="00D25583"/>
    <w:rsid w:val="00D53CE4"/>
    <w:rsid w:val="00D617C8"/>
    <w:rsid w:val="00D65A04"/>
    <w:rsid w:val="00D67EE2"/>
    <w:rsid w:val="00D74A99"/>
    <w:rsid w:val="00D81F74"/>
    <w:rsid w:val="00D82E92"/>
    <w:rsid w:val="00D938C8"/>
    <w:rsid w:val="00DB2006"/>
    <w:rsid w:val="00DD6AE0"/>
    <w:rsid w:val="00DE6D7D"/>
    <w:rsid w:val="00E21FFC"/>
    <w:rsid w:val="00E257F9"/>
    <w:rsid w:val="00E27981"/>
    <w:rsid w:val="00E504F3"/>
    <w:rsid w:val="00E56D06"/>
    <w:rsid w:val="00E672F4"/>
    <w:rsid w:val="00E720E5"/>
    <w:rsid w:val="00EB634A"/>
    <w:rsid w:val="00EC1E2D"/>
    <w:rsid w:val="00F825B3"/>
    <w:rsid w:val="00F87F9C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400D637"/>
  <w15:docId w15:val="{4D0F7C95-E835-47C7-BE12-89EB998B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24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B634A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EB634A"/>
    <w:rPr>
      <w:rFonts w:ascii="Arial" w:hAnsi="Arial" w:cs="Arial"/>
    </w:rPr>
  </w:style>
  <w:style w:type="table" w:styleId="Tabellenraster">
    <w:name w:val="Table Grid"/>
    <w:basedOn w:val="NormaleTabelle"/>
    <w:uiPriority w:val="59"/>
    <w:rsid w:val="0074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Standard"/>
    <w:rsid w:val="0069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95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95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6D06"/>
    <w:pPr>
      <w:spacing w:after="0" w:line="240" w:lineRule="auto"/>
      <w:ind w:left="720"/>
      <w:contextualSpacing/>
    </w:pPr>
    <w:rPr>
      <w:rFonts w:ascii="Arial" w:hAnsi="Arial" w:cs="Arial"/>
    </w:rPr>
  </w:style>
  <w:style w:type="character" w:styleId="Hyperlink">
    <w:name w:val="Hyperlink"/>
    <w:semiHidden/>
    <w:rsid w:val="00230D74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B66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68CC"/>
  </w:style>
  <w:style w:type="character" w:styleId="Kommentarzeichen">
    <w:name w:val="annotation reference"/>
    <w:basedOn w:val="Absatz-Standardschriftart"/>
    <w:uiPriority w:val="99"/>
    <w:semiHidden/>
    <w:unhideWhenUsed/>
    <w:rsid w:val="00B668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68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68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68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68C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8CC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493C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47EB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47EB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47EB6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6D2C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ufswahlpass-sachsen.de/bausteine-berufliche-orientieru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rufswahlpass-sachsen.de/bestellung/bestellung-bw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erufswahlpass-sachsen.de/bo-arbeitsplaene-klassenstuf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rufswahlpass-sachsen.de/bausteine-berufliche-orientierung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C1FB-51DD-4E34-ADD3-37C91B86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1989</Words>
  <Characters>12537</Characters>
  <Application>Microsoft Office Word</Application>
  <DocSecurity>0</DocSecurity>
  <Lines>104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 Standort Chemnitz</Company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LSJ Sachsen e. V.</dc:creator>
  <cp:lastModifiedBy>Antje Finke</cp:lastModifiedBy>
  <cp:revision>9</cp:revision>
  <cp:lastPrinted>2023-08-11T07:01:00Z</cp:lastPrinted>
  <dcterms:created xsi:type="dcterms:W3CDTF">2023-11-21T11:48:00Z</dcterms:created>
  <dcterms:modified xsi:type="dcterms:W3CDTF">2024-02-14T09:18:00Z</dcterms:modified>
</cp:coreProperties>
</file>